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13" w:type="pct"/>
        <w:tblInd w:w="-162" w:type="dxa"/>
        <w:tblLayout w:type="fixed"/>
        <w:tblLook w:val="0000" w:firstRow="0" w:lastRow="0" w:firstColumn="0" w:lastColumn="0" w:noHBand="0" w:noVBand="0"/>
      </w:tblPr>
      <w:tblGrid>
        <w:gridCol w:w="1060"/>
        <w:gridCol w:w="5392"/>
        <w:gridCol w:w="2341"/>
        <w:gridCol w:w="2343"/>
      </w:tblGrid>
      <w:tr w:rsidR="00574DE5" w:rsidTr="00222D6B">
        <w:trPr>
          <w:trHeight w:val="542"/>
        </w:trPr>
        <w:tc>
          <w:tcPr>
            <w:tcW w:w="5000" w:type="pct"/>
            <w:gridSpan w:val="4"/>
          </w:tcPr>
          <w:p w:rsidR="007A65D4" w:rsidRPr="001E3514" w:rsidRDefault="007A65D4" w:rsidP="00C13706">
            <w:pPr>
              <w:pStyle w:val="BalloonText"/>
              <w:tabs>
                <w:tab w:val="right" w:pos="11125"/>
              </w:tabs>
              <w:rPr>
                <w:rFonts w:ascii="Arial" w:hAnsi="Arial" w:cs="Times New Roman"/>
              </w:rPr>
            </w:pPr>
            <w:r w:rsidRPr="001E3514">
              <w:rPr>
                <w:rFonts w:ascii="Arial" w:hAnsi="Arial" w:cs="Times New Roman"/>
              </w:rPr>
              <w:t xml:space="preserve">STATE OF </w:t>
            </w:r>
            <w:smartTag w:uri="urn:schemas-microsoft-com:office:smarttags" w:element="State">
              <w:smartTag w:uri="urn:schemas-microsoft-com:office:smarttags" w:element="place">
                <w:r w:rsidRPr="001E3514">
                  <w:rPr>
                    <w:rFonts w:ascii="Arial" w:hAnsi="Arial" w:cs="Times New Roman"/>
                  </w:rPr>
                  <w:t>CALIFORNIA</w:t>
                </w:r>
              </w:smartTag>
            </w:smartTag>
            <w:r w:rsidRPr="001E3514">
              <w:rPr>
                <w:rFonts w:ascii="Arial" w:hAnsi="Arial" w:cs="Times New Roman"/>
              </w:rPr>
              <w:tab/>
              <w:t>DEPARTMENT OF CORRECTIONS AND REHABILITATION</w:t>
            </w:r>
          </w:p>
          <w:p w:rsidR="007A65D4" w:rsidRPr="001E3514" w:rsidRDefault="00C13706" w:rsidP="00C13706">
            <w:pPr>
              <w:tabs>
                <w:tab w:val="right" w:pos="11125"/>
              </w:tabs>
              <w:ind w:left="5760"/>
              <w:rPr>
                <w:sz w:val="16"/>
                <w:szCs w:val="16"/>
              </w:rPr>
            </w:pPr>
            <w:r>
              <w:rPr>
                <w:sz w:val="16"/>
                <w:szCs w:val="16"/>
              </w:rPr>
              <w:tab/>
            </w:r>
            <w:r w:rsidR="00F42DE0" w:rsidRPr="001E3514">
              <w:rPr>
                <w:sz w:val="16"/>
                <w:szCs w:val="16"/>
              </w:rPr>
              <w:t>DIVISION OF CORRECTIONAL HEALTH CARE SERVICES</w:t>
            </w:r>
          </w:p>
          <w:p w:rsidR="00574DE5" w:rsidRDefault="00574DE5" w:rsidP="00C13706">
            <w:pPr>
              <w:tabs>
                <w:tab w:val="right" w:pos="11125"/>
              </w:tabs>
            </w:pPr>
          </w:p>
        </w:tc>
      </w:tr>
      <w:tr w:rsidR="005741F7" w:rsidTr="00222D6B">
        <w:trPr>
          <w:trHeight w:val="512"/>
        </w:trPr>
        <w:tc>
          <w:tcPr>
            <w:tcW w:w="2897" w:type="pct"/>
            <w:gridSpan w:val="2"/>
          </w:tcPr>
          <w:p w:rsidR="005741F7" w:rsidRPr="00C13706" w:rsidRDefault="005414FD">
            <w:pPr>
              <w:tabs>
                <w:tab w:val="right" w:pos="10620"/>
              </w:tabs>
              <w:rPr>
                <w:b/>
                <w:sz w:val="28"/>
                <w:szCs w:val="28"/>
              </w:rPr>
            </w:pPr>
            <w:r w:rsidRPr="00C13706">
              <w:rPr>
                <w:b/>
                <w:sz w:val="28"/>
                <w:szCs w:val="28"/>
              </w:rPr>
              <w:t>DUTY STATEMENT</w:t>
            </w:r>
            <w:ins w:id="0" w:author="Tenorio, Mayra@CDCR" w:date="2022-04-12T11:03:00Z">
              <w:r w:rsidR="004933FB">
                <w:rPr>
                  <w:b/>
                  <w:sz w:val="28"/>
                  <w:szCs w:val="28"/>
                </w:rPr>
                <w:t xml:space="preserve"> </w:t>
              </w:r>
            </w:ins>
            <w:r w:rsidR="004933FB">
              <w:rPr>
                <w:b/>
                <w:sz w:val="28"/>
                <w:szCs w:val="28"/>
              </w:rPr>
              <w:t>- Out of Class</w:t>
            </w:r>
          </w:p>
        </w:tc>
        <w:tc>
          <w:tcPr>
            <w:tcW w:w="1051" w:type="pct"/>
            <w:tcBorders>
              <w:top w:val="single" w:sz="6" w:space="0" w:color="auto"/>
              <w:left w:val="single" w:sz="6" w:space="0" w:color="auto"/>
              <w:bottom w:val="single" w:sz="6" w:space="0" w:color="auto"/>
              <w:right w:val="single" w:sz="6" w:space="0" w:color="auto"/>
            </w:tcBorders>
            <w:shd w:val="clear" w:color="C0C0C0" w:fill="auto"/>
          </w:tcPr>
          <w:p w:rsidR="005741F7" w:rsidRPr="00FF0F83" w:rsidRDefault="005741F7" w:rsidP="00FF0F83">
            <w:pPr>
              <w:tabs>
                <w:tab w:val="right" w:pos="10620"/>
              </w:tabs>
            </w:pPr>
            <w:r>
              <w:t>RPA</w:t>
            </w:r>
            <w:r w:rsidR="00A760A2">
              <w:t>#</w:t>
            </w:r>
          </w:p>
        </w:tc>
        <w:tc>
          <w:tcPr>
            <w:tcW w:w="1052" w:type="pct"/>
            <w:tcBorders>
              <w:top w:val="single" w:sz="6" w:space="0" w:color="auto"/>
              <w:left w:val="single" w:sz="6" w:space="0" w:color="auto"/>
              <w:bottom w:val="single" w:sz="6" w:space="0" w:color="auto"/>
              <w:right w:val="single" w:sz="6" w:space="0" w:color="auto"/>
            </w:tcBorders>
            <w:shd w:val="clear" w:color="C0C0C0" w:fill="auto"/>
          </w:tcPr>
          <w:p w:rsidR="005741F7" w:rsidRDefault="005741F7">
            <w:pPr>
              <w:tabs>
                <w:tab w:val="right" w:pos="10620"/>
              </w:tabs>
            </w:pPr>
            <w:r>
              <w:t>EFFECTIVE DATE:</w:t>
            </w:r>
          </w:p>
          <w:p w:rsidR="005741F7" w:rsidRDefault="005741F7" w:rsidP="00FF0F83">
            <w:pPr>
              <w:tabs>
                <w:tab w:val="right" w:pos="10620"/>
              </w:tabs>
            </w:pPr>
          </w:p>
        </w:tc>
      </w:tr>
      <w:tr w:rsidR="005741F7" w:rsidTr="00222D6B">
        <w:trPr>
          <w:trHeight w:val="512"/>
        </w:trPr>
        <w:tc>
          <w:tcPr>
            <w:tcW w:w="2897" w:type="pct"/>
            <w:gridSpan w:val="2"/>
            <w:tcBorders>
              <w:top w:val="single" w:sz="6" w:space="0" w:color="auto"/>
              <w:left w:val="single" w:sz="6" w:space="0" w:color="auto"/>
              <w:bottom w:val="single" w:sz="6" w:space="0" w:color="auto"/>
              <w:right w:val="single" w:sz="6" w:space="0" w:color="auto"/>
            </w:tcBorders>
          </w:tcPr>
          <w:p w:rsidR="005741F7" w:rsidRDefault="004F4DEE">
            <w:pPr>
              <w:tabs>
                <w:tab w:val="right" w:pos="10620"/>
              </w:tabs>
            </w:pPr>
            <w:r>
              <w:rPr>
                <w:color w:val="008080"/>
                <w:sz w:val="16"/>
              </w:rPr>
              <w:t>CDCR INSTITUTION</w:t>
            </w:r>
            <w:r w:rsidR="005741F7">
              <w:rPr>
                <w:color w:val="008080"/>
                <w:sz w:val="16"/>
              </w:rPr>
              <w:t xml:space="preserve"> OR </w:t>
            </w:r>
            <w:r>
              <w:rPr>
                <w:color w:val="008080"/>
                <w:sz w:val="16"/>
              </w:rPr>
              <w:t>DEPARTMENT</w:t>
            </w:r>
          </w:p>
          <w:p w:rsidR="005741F7" w:rsidRPr="008F09C3" w:rsidRDefault="006B72AD">
            <w:pPr>
              <w:tabs>
                <w:tab w:val="left" w:pos="360"/>
                <w:tab w:val="right" w:pos="10620"/>
              </w:tabs>
              <w:rPr>
                <w:szCs w:val="22"/>
              </w:rPr>
            </w:pPr>
            <w:r w:rsidRPr="008F09C3">
              <w:rPr>
                <w:szCs w:val="22"/>
              </w:rPr>
              <w:t xml:space="preserve">California </w:t>
            </w:r>
            <w:r w:rsidR="003E0790">
              <w:rPr>
                <w:szCs w:val="22"/>
              </w:rPr>
              <w:t>Health Care Facility</w:t>
            </w:r>
            <w:r w:rsidR="003B2906">
              <w:rPr>
                <w:szCs w:val="22"/>
              </w:rPr>
              <w:t xml:space="preserve"> (CHCF)</w:t>
            </w:r>
          </w:p>
        </w:tc>
        <w:tc>
          <w:tcPr>
            <w:tcW w:w="2103" w:type="pct"/>
            <w:gridSpan w:val="2"/>
            <w:tcBorders>
              <w:top w:val="single" w:sz="6" w:space="0" w:color="auto"/>
              <w:left w:val="single" w:sz="6" w:space="0" w:color="auto"/>
              <w:bottom w:val="single" w:sz="6" w:space="0" w:color="auto"/>
              <w:right w:val="single" w:sz="6" w:space="0" w:color="auto"/>
            </w:tcBorders>
            <w:shd w:val="solid" w:color="C0C0C0" w:fill="auto"/>
          </w:tcPr>
          <w:p w:rsidR="005741F7" w:rsidRDefault="005741F7">
            <w:pPr>
              <w:tabs>
                <w:tab w:val="right" w:pos="10620"/>
              </w:tabs>
            </w:pPr>
            <w:r>
              <w:rPr>
                <w:sz w:val="16"/>
              </w:rPr>
              <w:t>POSITION NUMBER (Agency - Unit - Class - Serial)</w:t>
            </w:r>
          </w:p>
          <w:p w:rsidR="005741F7" w:rsidRPr="008F09C3" w:rsidRDefault="00FF0F83">
            <w:pPr>
              <w:tabs>
                <w:tab w:val="left" w:pos="432"/>
                <w:tab w:val="right" w:pos="10620"/>
              </w:tabs>
              <w:rPr>
                <w:szCs w:val="22"/>
              </w:rPr>
            </w:pPr>
            <w:r>
              <w:rPr>
                <w:szCs w:val="22"/>
              </w:rPr>
              <w:t>190-216-6699-xxx</w:t>
            </w:r>
          </w:p>
        </w:tc>
      </w:tr>
      <w:tr w:rsidR="005741F7" w:rsidTr="00222D6B">
        <w:trPr>
          <w:trHeight w:val="512"/>
        </w:trPr>
        <w:tc>
          <w:tcPr>
            <w:tcW w:w="2897" w:type="pct"/>
            <w:gridSpan w:val="2"/>
            <w:tcBorders>
              <w:top w:val="single" w:sz="6" w:space="0" w:color="auto"/>
              <w:left w:val="single" w:sz="6" w:space="0" w:color="auto"/>
              <w:bottom w:val="single" w:sz="6" w:space="0" w:color="auto"/>
              <w:right w:val="single" w:sz="6" w:space="0" w:color="auto"/>
            </w:tcBorders>
          </w:tcPr>
          <w:p w:rsidR="00C33FE1" w:rsidRDefault="005741F7">
            <w:pPr>
              <w:tabs>
                <w:tab w:val="left" w:pos="360"/>
                <w:tab w:val="right" w:pos="10620"/>
              </w:tabs>
              <w:rPr>
                <w:color w:val="008080"/>
                <w:sz w:val="16"/>
              </w:rPr>
            </w:pPr>
            <w:r>
              <w:rPr>
                <w:color w:val="008080"/>
                <w:sz w:val="16"/>
              </w:rPr>
              <w:t>UNIT NAME AND CITY LOCATED</w:t>
            </w:r>
            <w:r w:rsidR="001E3514">
              <w:rPr>
                <w:color w:val="008080"/>
                <w:sz w:val="16"/>
              </w:rPr>
              <w:t xml:space="preserve"> </w:t>
            </w:r>
          </w:p>
          <w:p w:rsidR="003E0790" w:rsidRDefault="00AF7757">
            <w:pPr>
              <w:tabs>
                <w:tab w:val="left" w:pos="360"/>
                <w:tab w:val="right" w:pos="10620"/>
              </w:tabs>
              <w:rPr>
                <w:sz w:val="21"/>
                <w:szCs w:val="21"/>
              </w:rPr>
            </w:pPr>
            <w:r>
              <w:rPr>
                <w:sz w:val="21"/>
                <w:szCs w:val="21"/>
              </w:rPr>
              <w:t>Plant Operations</w:t>
            </w:r>
            <w:bookmarkStart w:id="1" w:name="_GoBack"/>
            <w:bookmarkEnd w:id="1"/>
          </w:p>
          <w:p w:rsidR="00264FA4" w:rsidRPr="001E3514" w:rsidRDefault="00264FA4">
            <w:pPr>
              <w:tabs>
                <w:tab w:val="left" w:pos="360"/>
                <w:tab w:val="right" w:pos="10620"/>
              </w:tabs>
              <w:rPr>
                <w:sz w:val="21"/>
                <w:szCs w:val="21"/>
              </w:rPr>
            </w:pPr>
            <w:r>
              <w:rPr>
                <w:sz w:val="21"/>
                <w:szCs w:val="21"/>
              </w:rPr>
              <w:t>STOCKTON CA</w:t>
            </w:r>
          </w:p>
        </w:tc>
        <w:tc>
          <w:tcPr>
            <w:tcW w:w="2103" w:type="pct"/>
            <w:gridSpan w:val="2"/>
            <w:tcBorders>
              <w:top w:val="single" w:sz="6" w:space="0" w:color="auto"/>
              <w:left w:val="single" w:sz="6" w:space="0" w:color="auto"/>
              <w:bottom w:val="single" w:sz="6" w:space="0" w:color="auto"/>
              <w:right w:val="single" w:sz="6" w:space="0" w:color="auto"/>
            </w:tcBorders>
          </w:tcPr>
          <w:p w:rsidR="005741F7" w:rsidRDefault="00E41A47" w:rsidP="00E41A47">
            <w:pPr>
              <w:tabs>
                <w:tab w:val="left" w:pos="432"/>
                <w:tab w:val="left" w:pos="1650"/>
              </w:tabs>
              <w:rPr>
                <w:sz w:val="20"/>
              </w:rPr>
            </w:pPr>
            <w:r w:rsidRPr="00E41A47">
              <w:rPr>
                <w:sz w:val="20"/>
              </w:rPr>
              <w:t>Class/Title:</w:t>
            </w:r>
            <w:r w:rsidRPr="00E41A47">
              <w:rPr>
                <w:sz w:val="20"/>
              </w:rPr>
              <w:tab/>
            </w:r>
          </w:p>
          <w:p w:rsidR="00E41A47" w:rsidRPr="00E41A47" w:rsidRDefault="00AF7757" w:rsidP="00E41A47">
            <w:pPr>
              <w:tabs>
                <w:tab w:val="left" w:pos="432"/>
                <w:tab w:val="left" w:pos="1650"/>
              </w:tabs>
              <w:rPr>
                <w:sz w:val="20"/>
              </w:rPr>
            </w:pPr>
            <w:r>
              <w:rPr>
                <w:sz w:val="20"/>
              </w:rPr>
              <w:t>Chief Engineer I, CF</w:t>
            </w:r>
          </w:p>
        </w:tc>
      </w:tr>
      <w:tr w:rsidR="005741F7" w:rsidTr="00222D6B">
        <w:trPr>
          <w:trHeight w:val="512"/>
        </w:trPr>
        <w:tc>
          <w:tcPr>
            <w:tcW w:w="2897" w:type="pct"/>
            <w:gridSpan w:val="2"/>
            <w:tcBorders>
              <w:top w:val="single" w:sz="6" w:space="0" w:color="auto"/>
              <w:left w:val="single" w:sz="6" w:space="0" w:color="auto"/>
              <w:bottom w:val="single" w:sz="6" w:space="0" w:color="auto"/>
              <w:right w:val="single" w:sz="6" w:space="0" w:color="auto"/>
            </w:tcBorders>
          </w:tcPr>
          <w:p w:rsidR="005741F7" w:rsidRPr="00BE509C" w:rsidRDefault="005741F7" w:rsidP="00A760A2">
            <w:pPr>
              <w:tabs>
                <w:tab w:val="right" w:pos="10620"/>
              </w:tabs>
              <w:rPr>
                <w:color w:val="008080"/>
                <w:sz w:val="21"/>
                <w:szCs w:val="21"/>
              </w:rPr>
            </w:pPr>
            <w:r w:rsidRPr="00BE509C">
              <w:rPr>
                <w:color w:val="008080"/>
                <w:sz w:val="21"/>
                <w:szCs w:val="21"/>
              </w:rPr>
              <w:t xml:space="preserve">WORKING </w:t>
            </w:r>
            <w:r w:rsidR="00DE0D0A" w:rsidRPr="00BE509C">
              <w:rPr>
                <w:color w:val="008080"/>
                <w:sz w:val="21"/>
                <w:szCs w:val="21"/>
              </w:rPr>
              <w:t xml:space="preserve">DAYS AND WORKING </w:t>
            </w:r>
            <w:r w:rsidRPr="00BE509C">
              <w:rPr>
                <w:color w:val="008080"/>
                <w:sz w:val="21"/>
                <w:szCs w:val="21"/>
              </w:rPr>
              <w:t>HOURS</w:t>
            </w:r>
            <w:r w:rsidR="001E3514" w:rsidRPr="00BE509C">
              <w:rPr>
                <w:color w:val="008080"/>
                <w:sz w:val="21"/>
                <w:szCs w:val="21"/>
              </w:rPr>
              <w:t xml:space="preserve">:  </w:t>
            </w:r>
          </w:p>
          <w:p w:rsidR="00BE509C" w:rsidRPr="00BE509C" w:rsidRDefault="00BE509C" w:rsidP="009C3814">
            <w:pPr>
              <w:tabs>
                <w:tab w:val="right" w:pos="10620"/>
              </w:tabs>
              <w:rPr>
                <w:sz w:val="21"/>
                <w:szCs w:val="21"/>
              </w:rPr>
            </w:pPr>
            <w:r>
              <w:rPr>
                <w:sz w:val="21"/>
                <w:szCs w:val="21"/>
              </w:rPr>
              <w:t>M</w:t>
            </w:r>
            <w:r w:rsidRPr="00BE509C">
              <w:rPr>
                <w:sz w:val="21"/>
                <w:szCs w:val="21"/>
              </w:rPr>
              <w:t xml:space="preserve">ay </w:t>
            </w:r>
            <w:r w:rsidR="009C3814">
              <w:rPr>
                <w:sz w:val="21"/>
                <w:szCs w:val="21"/>
              </w:rPr>
              <w:t xml:space="preserve">be </w:t>
            </w:r>
            <w:r w:rsidRPr="00BE509C">
              <w:rPr>
                <w:sz w:val="21"/>
                <w:szCs w:val="21"/>
              </w:rPr>
              <w:t>require</w:t>
            </w:r>
            <w:r w:rsidR="009C3814">
              <w:rPr>
                <w:sz w:val="21"/>
                <w:szCs w:val="21"/>
              </w:rPr>
              <w:t>d to work weekends and holidays</w:t>
            </w:r>
          </w:p>
        </w:tc>
        <w:tc>
          <w:tcPr>
            <w:tcW w:w="2103" w:type="pct"/>
            <w:gridSpan w:val="2"/>
            <w:tcBorders>
              <w:top w:val="single" w:sz="6" w:space="0" w:color="auto"/>
              <w:left w:val="single" w:sz="6" w:space="0" w:color="auto"/>
              <w:bottom w:val="single" w:sz="6" w:space="0" w:color="auto"/>
              <w:right w:val="single" w:sz="6" w:space="0" w:color="auto"/>
            </w:tcBorders>
          </w:tcPr>
          <w:p w:rsidR="005741F7" w:rsidRDefault="005741F7">
            <w:pPr>
              <w:tabs>
                <w:tab w:val="right" w:pos="10620"/>
              </w:tabs>
              <w:rPr>
                <w:color w:val="008080"/>
                <w:sz w:val="16"/>
              </w:rPr>
            </w:pPr>
            <w:r>
              <w:rPr>
                <w:color w:val="008080"/>
                <w:sz w:val="16"/>
              </w:rPr>
              <w:t>SPECIFIC LOCATION ASSIGNED TO</w:t>
            </w:r>
          </w:p>
          <w:p w:rsidR="005741F7" w:rsidRPr="008F09C3" w:rsidRDefault="00501904">
            <w:pPr>
              <w:tabs>
                <w:tab w:val="left" w:pos="432"/>
                <w:tab w:val="right" w:pos="10620"/>
              </w:tabs>
              <w:rPr>
                <w:szCs w:val="22"/>
              </w:rPr>
            </w:pPr>
            <w:r>
              <w:rPr>
                <w:szCs w:val="22"/>
              </w:rPr>
              <w:t>Stockton, CA</w:t>
            </w:r>
          </w:p>
        </w:tc>
      </w:tr>
      <w:tr w:rsidR="005741F7" w:rsidTr="00222D6B">
        <w:trPr>
          <w:trHeight w:val="512"/>
        </w:trPr>
        <w:tc>
          <w:tcPr>
            <w:tcW w:w="2897" w:type="pct"/>
            <w:gridSpan w:val="2"/>
            <w:tcBorders>
              <w:top w:val="single" w:sz="6" w:space="0" w:color="auto"/>
              <w:left w:val="single" w:sz="6" w:space="0" w:color="auto"/>
              <w:bottom w:val="single" w:sz="6" w:space="0" w:color="auto"/>
              <w:right w:val="single" w:sz="6" w:space="0" w:color="auto"/>
            </w:tcBorders>
          </w:tcPr>
          <w:p w:rsidR="005741F7" w:rsidRPr="00E94AE9" w:rsidRDefault="005741F7">
            <w:pPr>
              <w:tabs>
                <w:tab w:val="right" w:pos="10620"/>
              </w:tabs>
              <w:rPr>
                <w:color w:val="808080"/>
                <w:sz w:val="16"/>
              </w:rPr>
            </w:pPr>
            <w:r>
              <w:rPr>
                <w:color w:val="008080"/>
                <w:sz w:val="16"/>
              </w:rPr>
              <w:t>PROPOSED INCUMBENT (If known)</w:t>
            </w:r>
          </w:p>
          <w:p w:rsidR="005741F7" w:rsidRDefault="005741F7">
            <w:pPr>
              <w:tabs>
                <w:tab w:val="left" w:pos="360"/>
                <w:tab w:val="right" w:pos="10620"/>
              </w:tabs>
            </w:pPr>
          </w:p>
        </w:tc>
        <w:tc>
          <w:tcPr>
            <w:tcW w:w="2103" w:type="pct"/>
            <w:gridSpan w:val="2"/>
            <w:tcBorders>
              <w:top w:val="single" w:sz="6" w:space="0" w:color="auto"/>
              <w:left w:val="single" w:sz="6" w:space="0" w:color="auto"/>
              <w:bottom w:val="single" w:sz="6" w:space="0" w:color="auto"/>
              <w:right w:val="single" w:sz="6" w:space="0" w:color="auto"/>
            </w:tcBorders>
          </w:tcPr>
          <w:p w:rsidR="005741F7" w:rsidRDefault="005741F7">
            <w:pPr>
              <w:tabs>
                <w:tab w:val="right" w:pos="10620"/>
              </w:tabs>
              <w:rPr>
                <w:sz w:val="16"/>
              </w:rPr>
            </w:pPr>
            <w:r>
              <w:rPr>
                <w:color w:val="008080"/>
                <w:sz w:val="16"/>
              </w:rPr>
              <w:t>CURRENT POSITION NUMBER (Agency - Unit - Class - Serial)</w:t>
            </w:r>
          </w:p>
          <w:p w:rsidR="005741F7" w:rsidRPr="00264FA4" w:rsidRDefault="005741F7">
            <w:pPr>
              <w:tabs>
                <w:tab w:val="left" w:pos="432"/>
                <w:tab w:val="right" w:pos="10620"/>
              </w:tabs>
              <w:rPr>
                <w:sz w:val="20"/>
              </w:rPr>
            </w:pPr>
          </w:p>
        </w:tc>
      </w:tr>
      <w:tr w:rsidR="005741F7" w:rsidTr="00222D6B">
        <w:trPr>
          <w:trHeight w:hRule="exact" w:val="874"/>
        </w:trPr>
        <w:tc>
          <w:tcPr>
            <w:tcW w:w="5000" w:type="pct"/>
            <w:gridSpan w:val="4"/>
            <w:tcBorders>
              <w:top w:val="single" w:sz="6" w:space="0" w:color="auto"/>
              <w:left w:val="single" w:sz="6" w:space="0" w:color="auto"/>
              <w:bottom w:val="single" w:sz="6" w:space="0" w:color="auto"/>
              <w:right w:val="single" w:sz="6" w:space="0" w:color="auto"/>
            </w:tcBorders>
          </w:tcPr>
          <w:p w:rsidR="005741F7" w:rsidRPr="008F09C3" w:rsidRDefault="005741F7" w:rsidP="008056F7">
            <w:pPr>
              <w:tabs>
                <w:tab w:val="right" w:pos="10620"/>
              </w:tabs>
              <w:jc w:val="both"/>
              <w:rPr>
                <w:color w:val="008080"/>
                <w:sz w:val="18"/>
                <w:szCs w:val="18"/>
              </w:rPr>
            </w:pPr>
            <w:r w:rsidRPr="008F09C3">
              <w:rPr>
                <w:sz w:val="18"/>
                <w:szCs w:val="18"/>
              </w:rPr>
              <w:t xml:space="preserve">YOU ARE A VALUED MEMBER OF THE DEPARTMENT’S TEAM.  YOU ARE EXPECTED TO WORK COOPERATIVELY WITH TEAM MEMBERS AND OTHERS TO ENABLE THE DEPARTMENT TO PROVIDE THE HIGHEST LEVEL OF SERVICE POSSIBLE.  YOUR CREATIVITY AND </w:t>
            </w:r>
            <w:r w:rsidR="005414FD" w:rsidRPr="008F09C3">
              <w:rPr>
                <w:sz w:val="18"/>
                <w:szCs w:val="18"/>
              </w:rPr>
              <w:t>INGENUITY</w:t>
            </w:r>
            <w:r w:rsidRPr="008F09C3">
              <w:rPr>
                <w:sz w:val="18"/>
                <w:szCs w:val="18"/>
              </w:rPr>
              <w:t xml:space="preserve"> ARE ENCOURAGED.  YOUR EFFORTS TO TREAT OTHERS FAIRLY, HONESTLY</w:t>
            </w:r>
            <w:r w:rsidR="004F4DEE" w:rsidRPr="008F09C3">
              <w:rPr>
                <w:sz w:val="18"/>
                <w:szCs w:val="18"/>
              </w:rPr>
              <w:t>,</w:t>
            </w:r>
            <w:r w:rsidRPr="008F09C3">
              <w:rPr>
                <w:sz w:val="18"/>
                <w:szCs w:val="18"/>
              </w:rPr>
              <w:t xml:space="preserve"> AND WITH RESPECT ARE </w:t>
            </w:r>
            <w:r w:rsidR="005414FD" w:rsidRPr="008F09C3">
              <w:rPr>
                <w:sz w:val="18"/>
                <w:szCs w:val="18"/>
              </w:rPr>
              <w:t xml:space="preserve">CRITICAL TO THE SUCCESS OF THE DEPARTMENT’S </w:t>
            </w:r>
            <w:smartTag w:uri="urn:schemas-microsoft-com:office:smarttags" w:element="City">
              <w:smartTag w:uri="urn:schemas-microsoft-com:office:smarttags" w:element="place">
                <w:r w:rsidR="005414FD" w:rsidRPr="008F09C3">
                  <w:rPr>
                    <w:sz w:val="18"/>
                    <w:szCs w:val="18"/>
                  </w:rPr>
                  <w:t>MISSION</w:t>
                </w:r>
              </w:smartTag>
            </w:smartTag>
            <w:r w:rsidR="005414FD" w:rsidRPr="008F09C3">
              <w:rPr>
                <w:sz w:val="18"/>
                <w:szCs w:val="18"/>
              </w:rPr>
              <w:t>.</w:t>
            </w:r>
          </w:p>
        </w:tc>
      </w:tr>
      <w:tr w:rsidR="005741F7" w:rsidRPr="00A77102" w:rsidTr="0041073B">
        <w:trPr>
          <w:trHeight w:hRule="exact" w:val="4200"/>
        </w:trPr>
        <w:tc>
          <w:tcPr>
            <w:tcW w:w="5000" w:type="pct"/>
            <w:gridSpan w:val="4"/>
            <w:tcBorders>
              <w:top w:val="single" w:sz="6" w:space="0" w:color="auto"/>
              <w:left w:val="single" w:sz="6" w:space="0" w:color="auto"/>
              <w:bottom w:val="single" w:sz="6" w:space="0" w:color="auto"/>
              <w:right w:val="single" w:sz="6" w:space="0" w:color="auto"/>
            </w:tcBorders>
          </w:tcPr>
          <w:p w:rsidR="00A760A2" w:rsidRPr="00BE509C" w:rsidRDefault="00C20F31" w:rsidP="00BE509C">
            <w:pPr>
              <w:jc w:val="both"/>
              <w:rPr>
                <w:sz w:val="24"/>
                <w:szCs w:val="24"/>
              </w:rPr>
            </w:pPr>
            <w:r w:rsidRPr="0041073B">
              <w:rPr>
                <w:rFonts w:cs="Arial"/>
                <w:szCs w:val="22"/>
              </w:rPr>
              <w:t>Under the general direction of the Correctional Plant Manager</w:t>
            </w:r>
            <w:r w:rsidR="00BE509C" w:rsidRPr="0041073B">
              <w:rPr>
                <w:rFonts w:cs="Arial"/>
                <w:szCs w:val="22"/>
              </w:rPr>
              <w:t xml:space="preserve"> II, CF,(CPM)</w:t>
            </w:r>
            <w:r w:rsidRPr="0041073B">
              <w:rPr>
                <w:rFonts w:cs="Arial"/>
                <w:szCs w:val="22"/>
              </w:rPr>
              <w:t xml:space="preserve"> and </w:t>
            </w:r>
            <w:r w:rsidR="00FF0F83">
              <w:rPr>
                <w:rFonts w:cs="Arial"/>
                <w:szCs w:val="22"/>
              </w:rPr>
              <w:t xml:space="preserve">direct supervision of the </w:t>
            </w:r>
            <w:r w:rsidRPr="0041073B">
              <w:rPr>
                <w:rFonts w:cs="Arial"/>
                <w:szCs w:val="22"/>
              </w:rPr>
              <w:t>Correctional Plant Supervisor</w:t>
            </w:r>
            <w:r w:rsidR="00BE509C" w:rsidRPr="0041073B">
              <w:rPr>
                <w:rFonts w:cs="Arial"/>
                <w:szCs w:val="22"/>
              </w:rPr>
              <w:t>, CF</w:t>
            </w:r>
            <w:r w:rsidRPr="0041073B">
              <w:rPr>
                <w:rFonts w:cs="Arial"/>
                <w:szCs w:val="22"/>
              </w:rPr>
              <w:t xml:space="preserve">, </w:t>
            </w:r>
            <w:r w:rsidR="00BE509C" w:rsidRPr="0041073B">
              <w:rPr>
                <w:rFonts w:cs="Arial"/>
                <w:szCs w:val="22"/>
              </w:rPr>
              <w:t xml:space="preserve">(CPS) </w:t>
            </w:r>
            <w:r w:rsidRPr="0041073B">
              <w:rPr>
                <w:rFonts w:cs="Arial"/>
                <w:szCs w:val="22"/>
              </w:rPr>
              <w:t>the Chief Engineer I</w:t>
            </w:r>
            <w:r w:rsidR="00BE509C" w:rsidRPr="0041073B">
              <w:rPr>
                <w:rFonts w:cs="Arial"/>
                <w:szCs w:val="22"/>
              </w:rPr>
              <w:t>, CF, (CE)</w:t>
            </w:r>
            <w:r w:rsidRPr="0041073B">
              <w:rPr>
                <w:rFonts w:cs="Arial"/>
                <w:szCs w:val="22"/>
              </w:rPr>
              <w:t xml:space="preserve"> plans, assigns and supervises the work of Plant Operations tradesmen in the construction, installation, maintenance and repair of institutional buildings, utilities, equipment and grounds. Add</w:t>
            </w:r>
            <w:r w:rsidR="00BE509C" w:rsidRPr="0041073B">
              <w:rPr>
                <w:rFonts w:cs="Arial"/>
                <w:szCs w:val="22"/>
              </w:rPr>
              <w:t xml:space="preserve">itionally, the CE </w:t>
            </w:r>
            <w:r w:rsidRPr="0041073B">
              <w:rPr>
                <w:rFonts w:cs="Arial"/>
                <w:szCs w:val="22"/>
              </w:rPr>
              <w:t xml:space="preserve">works with skilled and semiskilled workers engaged in the operation, maintenance, and repair of heating, ventilation, refrigeration and air-conditioning systems, including stationary engines, boilers, compressors, pumps, condensers, steam lines, </w:t>
            </w:r>
            <w:r w:rsidR="00FF0F83" w:rsidRPr="00FF0F83">
              <w:rPr>
                <w:rFonts w:cs="Arial"/>
                <w:szCs w:val="22"/>
              </w:rPr>
              <w:t>hydronic</w:t>
            </w:r>
            <w:r w:rsidRPr="0041073B">
              <w:rPr>
                <w:rFonts w:cs="Arial"/>
                <w:szCs w:val="22"/>
              </w:rPr>
              <w:t xml:space="preserve"> systems, </w:t>
            </w:r>
            <w:r w:rsidR="00FF0F83">
              <w:rPr>
                <w:rFonts w:cs="Arial"/>
                <w:szCs w:val="22"/>
              </w:rPr>
              <w:t>water distribution systems</w:t>
            </w:r>
            <w:r w:rsidR="00FE6731">
              <w:rPr>
                <w:rFonts w:cs="Arial"/>
                <w:szCs w:val="22"/>
              </w:rPr>
              <w:t>,</w:t>
            </w:r>
            <w:r w:rsidR="00BE509C" w:rsidRPr="0041073B">
              <w:rPr>
                <w:rFonts w:cs="Arial"/>
                <w:szCs w:val="22"/>
              </w:rPr>
              <w:t xml:space="preserve"> gas lines, controls and meters. </w:t>
            </w:r>
            <w:r w:rsidRPr="0041073B">
              <w:rPr>
                <w:rFonts w:cs="Arial"/>
                <w:szCs w:val="22"/>
              </w:rPr>
              <w:t xml:space="preserve"> </w:t>
            </w:r>
            <w:r w:rsidR="009D6AA4" w:rsidRPr="0041073B">
              <w:rPr>
                <w:rFonts w:cs="Arial"/>
                <w:szCs w:val="22"/>
              </w:rPr>
              <w:t xml:space="preserve">The </w:t>
            </w:r>
            <w:r w:rsidR="00BE509C" w:rsidRPr="0041073B">
              <w:rPr>
                <w:rFonts w:cs="Arial"/>
                <w:szCs w:val="22"/>
              </w:rPr>
              <w:t>CE</w:t>
            </w:r>
            <w:r w:rsidR="009D6AA4" w:rsidRPr="0041073B">
              <w:rPr>
                <w:rFonts w:cs="Arial"/>
                <w:szCs w:val="22"/>
              </w:rPr>
              <w:t xml:space="preserve"> </w:t>
            </w:r>
            <w:r w:rsidRPr="0041073B">
              <w:rPr>
                <w:rFonts w:cs="Arial"/>
                <w:szCs w:val="22"/>
              </w:rPr>
              <w:t>directs</w:t>
            </w:r>
            <w:r w:rsidR="00BE509C" w:rsidRPr="0041073B">
              <w:rPr>
                <w:rFonts w:cs="Arial"/>
                <w:szCs w:val="22"/>
              </w:rPr>
              <w:t xml:space="preserve"> and may work with the</w:t>
            </w:r>
            <w:r w:rsidRPr="0041073B">
              <w:rPr>
                <w:rFonts w:cs="Arial"/>
                <w:szCs w:val="22"/>
              </w:rPr>
              <w:t xml:space="preserve"> maintenance and repair of water, electrical,</w:t>
            </w:r>
            <w:r w:rsidR="00A956EF" w:rsidRPr="0041073B">
              <w:rPr>
                <w:rFonts w:cs="Arial"/>
                <w:szCs w:val="22"/>
              </w:rPr>
              <w:t xml:space="preserve"> </w:t>
            </w:r>
            <w:r w:rsidRPr="0041073B">
              <w:rPr>
                <w:rFonts w:cs="Arial"/>
                <w:szCs w:val="22"/>
              </w:rPr>
              <w:t>and laundry equipment, shop machinery and similar equipment</w:t>
            </w:r>
            <w:r w:rsidR="009D6AA4" w:rsidRPr="0041073B">
              <w:rPr>
                <w:rFonts w:cs="Arial"/>
                <w:szCs w:val="22"/>
              </w:rPr>
              <w:t xml:space="preserve">; </w:t>
            </w:r>
            <w:r w:rsidRPr="0041073B">
              <w:rPr>
                <w:rFonts w:cs="Arial"/>
                <w:szCs w:val="22"/>
              </w:rPr>
              <w:t xml:space="preserve">assigns Demand and Preventative maintenance work orders and reviews them upon completion. </w:t>
            </w:r>
            <w:r w:rsidR="009D6AA4" w:rsidRPr="0041073B">
              <w:rPr>
                <w:rFonts w:cs="Arial"/>
                <w:szCs w:val="22"/>
              </w:rPr>
              <w:t xml:space="preserve">This position is required to prepare requisitions for fuel, equipment and maintenance supplies; is responsible for the oversight, condition and order of the boiler rooms and additional equipment rooms; keeps or directs the keeping of charts and records and prepares reports; maintains order and supervises the conduct of persons committed to the Department of Corrections and Rehabilitation and is accountable to prevent escape and injury by these persons to themselves, others, or to State property. </w:t>
            </w:r>
            <w:r w:rsidRPr="0041073B">
              <w:rPr>
                <w:rFonts w:cs="Arial"/>
                <w:szCs w:val="22"/>
              </w:rPr>
              <w:t xml:space="preserve">This position continuously evaluates </w:t>
            </w:r>
            <w:r w:rsidR="009D6AA4" w:rsidRPr="0041073B">
              <w:rPr>
                <w:rFonts w:cs="Arial"/>
                <w:szCs w:val="22"/>
              </w:rPr>
              <w:t>s</w:t>
            </w:r>
            <w:r w:rsidRPr="0041073B">
              <w:rPr>
                <w:rFonts w:cs="Arial"/>
                <w:szCs w:val="22"/>
              </w:rPr>
              <w:t>taff performance</w:t>
            </w:r>
            <w:r w:rsidR="009D6AA4" w:rsidRPr="0041073B">
              <w:rPr>
                <w:rFonts w:cs="Arial"/>
                <w:szCs w:val="22"/>
              </w:rPr>
              <w:t xml:space="preserve">, </w:t>
            </w:r>
            <w:r w:rsidRPr="0041073B">
              <w:rPr>
                <w:rFonts w:cs="Arial"/>
                <w:szCs w:val="22"/>
              </w:rPr>
              <w:t>and recommends and/or takes action as appropriate</w:t>
            </w:r>
            <w:r w:rsidR="009D6AA4" w:rsidRPr="0041073B">
              <w:rPr>
                <w:rFonts w:cs="Arial"/>
                <w:szCs w:val="22"/>
              </w:rPr>
              <w:t xml:space="preserve">, </w:t>
            </w:r>
            <w:r w:rsidRPr="0041073B">
              <w:rPr>
                <w:rFonts w:cs="Arial"/>
                <w:szCs w:val="22"/>
              </w:rPr>
              <w:t>maintains security of working areas</w:t>
            </w:r>
            <w:r w:rsidR="009D6AA4" w:rsidRPr="0041073B">
              <w:rPr>
                <w:rFonts w:cs="Arial"/>
                <w:szCs w:val="22"/>
              </w:rPr>
              <w:t>, w</w:t>
            </w:r>
            <w:r w:rsidRPr="0041073B">
              <w:rPr>
                <w:rFonts w:cs="Arial"/>
                <w:szCs w:val="22"/>
              </w:rPr>
              <w:t>ork materials</w:t>
            </w:r>
            <w:r w:rsidR="009D6AA4" w:rsidRPr="0041073B">
              <w:rPr>
                <w:rFonts w:cs="Arial"/>
                <w:szCs w:val="22"/>
              </w:rPr>
              <w:t xml:space="preserve"> and tool control</w:t>
            </w:r>
            <w:r w:rsidRPr="0041073B">
              <w:rPr>
                <w:rFonts w:cs="Arial"/>
                <w:szCs w:val="22"/>
              </w:rPr>
              <w:t>; inspects premises and searches inmates for contraband.</w:t>
            </w:r>
            <w:r w:rsidR="00BE509C">
              <w:rPr>
                <w:rFonts w:cs="Arial"/>
                <w:sz w:val="24"/>
                <w:szCs w:val="24"/>
              </w:rPr>
              <w:t xml:space="preserve"> </w:t>
            </w:r>
          </w:p>
        </w:tc>
      </w:tr>
      <w:tr w:rsidR="00351A76" w:rsidRPr="00A77102" w:rsidTr="00222D6B">
        <w:trPr>
          <w:trHeight w:val="509"/>
        </w:trPr>
        <w:tc>
          <w:tcPr>
            <w:tcW w:w="476" w:type="pct"/>
            <w:tcBorders>
              <w:top w:val="single" w:sz="6" w:space="0" w:color="auto"/>
              <w:left w:val="single" w:sz="6" w:space="0" w:color="auto"/>
              <w:right w:val="single" w:sz="6" w:space="0" w:color="auto"/>
            </w:tcBorders>
            <w:shd w:val="solid" w:color="C0C0C0" w:fill="auto"/>
          </w:tcPr>
          <w:p w:rsidR="00351A76" w:rsidRPr="00BE509C" w:rsidRDefault="00351A76" w:rsidP="005D07D3">
            <w:pPr>
              <w:tabs>
                <w:tab w:val="left" w:pos="0"/>
                <w:tab w:val="right" w:pos="10620"/>
              </w:tabs>
              <w:rPr>
                <w:sz w:val="24"/>
                <w:szCs w:val="24"/>
              </w:rPr>
            </w:pPr>
            <w:r w:rsidRPr="00BE509C">
              <w:rPr>
                <w:sz w:val="24"/>
                <w:szCs w:val="24"/>
              </w:rPr>
              <w:t>% of time performing duties</w:t>
            </w:r>
          </w:p>
        </w:tc>
        <w:tc>
          <w:tcPr>
            <w:tcW w:w="4524" w:type="pct"/>
            <w:gridSpan w:val="3"/>
            <w:tcBorders>
              <w:top w:val="single" w:sz="6" w:space="0" w:color="auto"/>
              <w:left w:val="single" w:sz="6" w:space="0" w:color="auto"/>
              <w:right w:val="single" w:sz="6" w:space="0" w:color="auto"/>
            </w:tcBorders>
            <w:shd w:val="solid" w:color="C0C0C0" w:fill="auto"/>
          </w:tcPr>
          <w:p w:rsidR="00351A76" w:rsidRPr="00BE509C" w:rsidRDefault="00351A76" w:rsidP="00A760A2">
            <w:pPr>
              <w:tabs>
                <w:tab w:val="left" w:pos="342"/>
                <w:tab w:val="right" w:pos="10620"/>
              </w:tabs>
              <w:rPr>
                <w:sz w:val="24"/>
                <w:szCs w:val="24"/>
              </w:rPr>
            </w:pPr>
            <w:r w:rsidRPr="00BE509C">
              <w:rPr>
                <w:sz w:val="24"/>
                <w:szCs w:val="24"/>
              </w:rPr>
              <w:t xml:space="preserve">Indicate the duties and responsibilities assigned to the position and the percentage of time spent on each.  Group related tasks under the same percentage with the highest percentage first.  </w:t>
            </w:r>
            <w:r w:rsidRPr="00BE509C">
              <w:rPr>
                <w:i/>
                <w:sz w:val="24"/>
                <w:szCs w:val="24"/>
              </w:rPr>
              <w:t>(Use additional sheet if necessary)</w:t>
            </w:r>
          </w:p>
        </w:tc>
      </w:tr>
      <w:tr w:rsidR="00E314C5" w:rsidRPr="00260EF1" w:rsidTr="00222D6B">
        <w:trPr>
          <w:cantSplit/>
          <w:trHeight w:val="509"/>
        </w:trPr>
        <w:tc>
          <w:tcPr>
            <w:tcW w:w="476" w:type="pct"/>
            <w:tcBorders>
              <w:top w:val="single" w:sz="6" w:space="0" w:color="auto"/>
              <w:left w:val="single" w:sz="6" w:space="0" w:color="auto"/>
              <w:bottom w:val="single" w:sz="4" w:space="0" w:color="auto"/>
              <w:right w:val="single" w:sz="6" w:space="0" w:color="auto"/>
            </w:tcBorders>
            <w:shd w:val="clear" w:color="C0C0C0" w:fill="auto"/>
          </w:tcPr>
          <w:p w:rsidR="00E314C5" w:rsidRPr="00BE509C" w:rsidRDefault="00E314C5">
            <w:pPr>
              <w:rPr>
                <w:b/>
                <w:color w:val="000000"/>
                <w:sz w:val="24"/>
                <w:szCs w:val="24"/>
              </w:rPr>
            </w:pPr>
          </w:p>
        </w:tc>
        <w:tc>
          <w:tcPr>
            <w:tcW w:w="4524" w:type="pct"/>
            <w:gridSpan w:val="3"/>
            <w:tcBorders>
              <w:top w:val="single" w:sz="6" w:space="0" w:color="auto"/>
              <w:left w:val="single" w:sz="6" w:space="0" w:color="auto"/>
              <w:bottom w:val="single" w:sz="6" w:space="0" w:color="auto"/>
              <w:right w:val="single" w:sz="6" w:space="0" w:color="auto"/>
            </w:tcBorders>
            <w:shd w:val="clear" w:color="C0C0C0" w:fill="auto"/>
            <w:vAlign w:val="center"/>
          </w:tcPr>
          <w:p w:rsidR="00E314C5" w:rsidRPr="00BE509C" w:rsidRDefault="00E314C5" w:rsidP="0013019D">
            <w:pPr>
              <w:jc w:val="center"/>
              <w:rPr>
                <w:b/>
                <w:color w:val="000000"/>
                <w:sz w:val="24"/>
                <w:szCs w:val="24"/>
              </w:rPr>
            </w:pPr>
            <w:r w:rsidRPr="00BE509C">
              <w:rPr>
                <w:b/>
                <w:color w:val="000000"/>
                <w:sz w:val="24"/>
                <w:szCs w:val="24"/>
              </w:rPr>
              <w:t>ESSENTIAL FUNCTIONS</w:t>
            </w:r>
          </w:p>
        </w:tc>
      </w:tr>
      <w:tr w:rsidR="003E30E0" w:rsidRPr="00A77102" w:rsidTr="00222D6B">
        <w:trPr>
          <w:cantSplit/>
          <w:trHeight w:val="2064"/>
        </w:trPr>
        <w:tc>
          <w:tcPr>
            <w:tcW w:w="476" w:type="pct"/>
            <w:tcBorders>
              <w:top w:val="single" w:sz="4" w:space="0" w:color="auto"/>
              <w:left w:val="single" w:sz="6" w:space="0" w:color="auto"/>
              <w:bottom w:val="single" w:sz="4" w:space="0" w:color="auto"/>
              <w:right w:val="single" w:sz="6" w:space="0" w:color="auto"/>
            </w:tcBorders>
            <w:shd w:val="clear" w:color="C0C0C0" w:fill="auto"/>
          </w:tcPr>
          <w:p w:rsidR="003E30E0" w:rsidRPr="00BE509C" w:rsidRDefault="003E30E0">
            <w:pPr>
              <w:rPr>
                <w:b/>
                <w:color w:val="000000"/>
                <w:sz w:val="24"/>
                <w:szCs w:val="24"/>
              </w:rPr>
            </w:pPr>
          </w:p>
          <w:p w:rsidR="00531E91" w:rsidRPr="00BE509C" w:rsidRDefault="00531E91">
            <w:pPr>
              <w:rPr>
                <w:b/>
                <w:color w:val="000000"/>
                <w:sz w:val="24"/>
                <w:szCs w:val="24"/>
              </w:rPr>
            </w:pPr>
          </w:p>
          <w:p w:rsidR="00531E91" w:rsidRPr="00BE509C" w:rsidRDefault="00805A3B" w:rsidP="00E97B04">
            <w:pPr>
              <w:jc w:val="center"/>
              <w:rPr>
                <w:b/>
                <w:color w:val="000000"/>
                <w:sz w:val="24"/>
                <w:szCs w:val="24"/>
              </w:rPr>
            </w:pPr>
            <w:r w:rsidRPr="00BE509C">
              <w:rPr>
                <w:b/>
                <w:color w:val="000000"/>
                <w:sz w:val="24"/>
                <w:szCs w:val="24"/>
              </w:rPr>
              <w:t>35</w:t>
            </w:r>
            <w:r w:rsidR="00E97B04" w:rsidRPr="00BE509C">
              <w:rPr>
                <w:b/>
                <w:color w:val="000000"/>
                <w:sz w:val="24"/>
                <w:szCs w:val="24"/>
              </w:rPr>
              <w:t>%</w:t>
            </w:r>
          </w:p>
        </w:tc>
        <w:tc>
          <w:tcPr>
            <w:tcW w:w="4524" w:type="pct"/>
            <w:gridSpan w:val="3"/>
            <w:tcBorders>
              <w:top w:val="single" w:sz="6" w:space="0" w:color="auto"/>
              <w:left w:val="single" w:sz="6" w:space="0" w:color="auto"/>
              <w:bottom w:val="single" w:sz="4" w:space="0" w:color="auto"/>
              <w:right w:val="single" w:sz="6" w:space="0" w:color="auto"/>
            </w:tcBorders>
            <w:shd w:val="clear" w:color="C0C0C0" w:fill="auto"/>
          </w:tcPr>
          <w:p w:rsidR="00E97B04" w:rsidRPr="00BE509C" w:rsidRDefault="00E97B04" w:rsidP="00E97B04">
            <w:pPr>
              <w:ind w:hanging="19"/>
              <w:jc w:val="both"/>
              <w:rPr>
                <w:rFonts w:cs="Arial"/>
                <w:sz w:val="24"/>
                <w:szCs w:val="24"/>
              </w:rPr>
            </w:pPr>
          </w:p>
          <w:p w:rsidR="00E97B04" w:rsidRPr="00BE509C" w:rsidRDefault="00BE509C" w:rsidP="00E97B04">
            <w:pPr>
              <w:ind w:hanging="19"/>
              <w:jc w:val="both"/>
              <w:rPr>
                <w:rFonts w:cs="Arial"/>
                <w:sz w:val="24"/>
                <w:szCs w:val="24"/>
              </w:rPr>
            </w:pPr>
            <w:r>
              <w:rPr>
                <w:rFonts w:cs="Arial"/>
                <w:sz w:val="24"/>
                <w:szCs w:val="24"/>
              </w:rPr>
              <w:t>The C</w:t>
            </w:r>
            <w:r w:rsidR="00E97B04" w:rsidRPr="00BE509C">
              <w:rPr>
                <w:rFonts w:cs="Arial"/>
                <w:sz w:val="24"/>
                <w:szCs w:val="24"/>
              </w:rPr>
              <w:t xml:space="preserve">E </w:t>
            </w:r>
            <w:r w:rsidR="00E97B04" w:rsidRPr="00BE509C">
              <w:rPr>
                <w:sz w:val="24"/>
                <w:szCs w:val="24"/>
              </w:rPr>
              <w:t>will make daily inspections to ensure all work is thorough and complete, per work o</w:t>
            </w:r>
            <w:r w:rsidR="009C3814">
              <w:rPr>
                <w:sz w:val="24"/>
                <w:szCs w:val="24"/>
              </w:rPr>
              <w:t>rder requests.  Assist the CPM</w:t>
            </w:r>
            <w:r w:rsidR="00E97B04" w:rsidRPr="00BE509C">
              <w:rPr>
                <w:sz w:val="24"/>
                <w:szCs w:val="24"/>
              </w:rPr>
              <w:t xml:space="preserve">/CPS with the planning, estimating, and scheduling of new construction and renovation projects. </w:t>
            </w:r>
            <w:r w:rsidR="00E97B04" w:rsidRPr="00BE509C">
              <w:rPr>
                <w:rFonts w:cs="Arial"/>
                <w:sz w:val="24"/>
                <w:szCs w:val="24"/>
              </w:rPr>
              <w:t xml:space="preserve"> Utiliz</w:t>
            </w:r>
            <w:r w:rsidR="00A956EF" w:rsidRPr="00BE509C">
              <w:rPr>
                <w:rFonts w:cs="Arial"/>
                <w:sz w:val="24"/>
                <w:szCs w:val="24"/>
              </w:rPr>
              <w:t>es</w:t>
            </w:r>
            <w:r w:rsidR="00E97B04" w:rsidRPr="00BE509C">
              <w:rPr>
                <w:rFonts w:cs="Arial"/>
                <w:sz w:val="24"/>
                <w:szCs w:val="24"/>
              </w:rPr>
              <w:t xml:space="preserve"> assigned staff and inmate workers, perform preventive maintenance and repairs to buildings and equipment throughout the institution including culinary equipment such as refrigerators and freezers, blast chillers, ovens, dishwashers, grills, and ice machines. The C</w:t>
            </w:r>
            <w:r>
              <w:rPr>
                <w:rFonts w:cs="Arial"/>
                <w:sz w:val="24"/>
                <w:szCs w:val="24"/>
              </w:rPr>
              <w:t>E</w:t>
            </w:r>
            <w:r w:rsidR="00E97B04" w:rsidRPr="00BE509C">
              <w:rPr>
                <w:rFonts w:cs="Arial"/>
                <w:sz w:val="24"/>
                <w:szCs w:val="24"/>
              </w:rPr>
              <w:t xml:space="preserve"> is also responsible for the efficient operation of all heating and air conditioning systems,</w:t>
            </w:r>
            <w:r w:rsidR="00FE6731">
              <w:rPr>
                <w:rFonts w:cs="Arial"/>
                <w:sz w:val="24"/>
                <w:szCs w:val="24"/>
              </w:rPr>
              <w:t xml:space="preserve"> water distribution systems,</w:t>
            </w:r>
            <w:r w:rsidR="00E97B04" w:rsidRPr="00BE509C">
              <w:rPr>
                <w:rFonts w:cs="Arial"/>
                <w:sz w:val="24"/>
                <w:szCs w:val="24"/>
              </w:rPr>
              <w:t xml:space="preserve"> mechanical doors, gates, ventilation equipment and all other mechanical, structural and electrical equipment located throughout the institution.</w:t>
            </w:r>
          </w:p>
          <w:p w:rsidR="00501904" w:rsidRPr="00BE509C" w:rsidRDefault="00501904" w:rsidP="005671E1">
            <w:pPr>
              <w:jc w:val="both"/>
              <w:rPr>
                <w:b/>
                <w:sz w:val="24"/>
                <w:szCs w:val="24"/>
              </w:rPr>
            </w:pPr>
          </w:p>
        </w:tc>
      </w:tr>
      <w:tr w:rsidR="003E30E0" w:rsidRPr="00F369FC" w:rsidTr="00E97B04">
        <w:trPr>
          <w:cantSplit/>
          <w:trHeight w:val="1169"/>
        </w:trPr>
        <w:tc>
          <w:tcPr>
            <w:tcW w:w="476" w:type="pct"/>
            <w:tcBorders>
              <w:top w:val="single" w:sz="4" w:space="0" w:color="auto"/>
              <w:left w:val="single" w:sz="6" w:space="0" w:color="auto"/>
              <w:bottom w:val="single" w:sz="4" w:space="0" w:color="auto"/>
              <w:right w:val="single" w:sz="6" w:space="0" w:color="auto"/>
            </w:tcBorders>
            <w:shd w:val="clear" w:color="C0C0C0" w:fill="auto"/>
          </w:tcPr>
          <w:p w:rsidR="003B2906" w:rsidRPr="00BE509C" w:rsidRDefault="003B2906" w:rsidP="008F09C3">
            <w:pPr>
              <w:rPr>
                <w:b/>
                <w:color w:val="000000"/>
                <w:sz w:val="24"/>
                <w:szCs w:val="24"/>
              </w:rPr>
            </w:pPr>
          </w:p>
          <w:p w:rsidR="00E97B04" w:rsidRPr="00BE509C" w:rsidRDefault="00E97B04" w:rsidP="00E97B04">
            <w:pPr>
              <w:jc w:val="center"/>
              <w:rPr>
                <w:b/>
                <w:color w:val="000000"/>
                <w:sz w:val="24"/>
                <w:szCs w:val="24"/>
              </w:rPr>
            </w:pPr>
          </w:p>
          <w:p w:rsidR="00E97B04" w:rsidRPr="00BE509C" w:rsidRDefault="00805A3B" w:rsidP="00E97B04">
            <w:pPr>
              <w:jc w:val="center"/>
              <w:rPr>
                <w:b/>
                <w:color w:val="000000"/>
                <w:sz w:val="24"/>
                <w:szCs w:val="24"/>
              </w:rPr>
            </w:pPr>
            <w:r w:rsidRPr="00BE509C">
              <w:rPr>
                <w:b/>
                <w:color w:val="000000"/>
                <w:sz w:val="24"/>
                <w:szCs w:val="24"/>
              </w:rPr>
              <w:t>35</w:t>
            </w:r>
            <w:r w:rsidR="00E97B04" w:rsidRPr="00BE509C">
              <w:rPr>
                <w:b/>
                <w:color w:val="000000"/>
                <w:sz w:val="24"/>
                <w:szCs w:val="24"/>
              </w:rPr>
              <w:t>%</w:t>
            </w:r>
          </w:p>
        </w:tc>
        <w:tc>
          <w:tcPr>
            <w:tcW w:w="4524" w:type="pct"/>
            <w:gridSpan w:val="3"/>
            <w:tcBorders>
              <w:top w:val="single" w:sz="4" w:space="0" w:color="auto"/>
              <w:left w:val="single" w:sz="6" w:space="0" w:color="auto"/>
              <w:bottom w:val="single" w:sz="4" w:space="0" w:color="auto"/>
              <w:right w:val="single" w:sz="6" w:space="0" w:color="auto"/>
            </w:tcBorders>
            <w:shd w:val="clear" w:color="C0C0C0" w:fill="auto"/>
          </w:tcPr>
          <w:p w:rsidR="00F07B4C" w:rsidRPr="00BE509C" w:rsidRDefault="00F07B4C" w:rsidP="00501904">
            <w:pPr>
              <w:ind w:left="-18"/>
              <w:jc w:val="both"/>
              <w:rPr>
                <w:b/>
                <w:color w:val="000000"/>
                <w:sz w:val="24"/>
                <w:szCs w:val="24"/>
              </w:rPr>
            </w:pPr>
          </w:p>
          <w:p w:rsidR="00E97B04" w:rsidRDefault="00E97B04" w:rsidP="00BE509C">
            <w:pPr>
              <w:jc w:val="both"/>
              <w:rPr>
                <w:rFonts w:cs="Arial"/>
                <w:sz w:val="24"/>
                <w:szCs w:val="24"/>
              </w:rPr>
            </w:pPr>
            <w:r w:rsidRPr="00BE509C">
              <w:rPr>
                <w:rFonts w:cs="Arial"/>
                <w:sz w:val="24"/>
                <w:szCs w:val="24"/>
              </w:rPr>
              <w:t>Ensures accurate and complete daily, weekly and monthly re</w:t>
            </w:r>
            <w:r w:rsidR="00BE509C">
              <w:rPr>
                <w:rFonts w:cs="Arial"/>
                <w:sz w:val="24"/>
                <w:szCs w:val="24"/>
              </w:rPr>
              <w:t xml:space="preserve">ports and records including but </w:t>
            </w:r>
            <w:r w:rsidRPr="00BE509C">
              <w:rPr>
                <w:rFonts w:cs="Arial"/>
                <w:sz w:val="24"/>
                <w:szCs w:val="24"/>
              </w:rPr>
              <w:t>not limited to: daily time sheets and work orders, inmate time cards, tool control, 998’s, IIPP, performance reports, 602 responses and safety meetings are turned in per established procedures</w:t>
            </w:r>
            <w:r w:rsidR="009C3814">
              <w:rPr>
                <w:rFonts w:cs="Arial"/>
                <w:sz w:val="24"/>
                <w:szCs w:val="24"/>
              </w:rPr>
              <w:t xml:space="preserve">. </w:t>
            </w:r>
          </w:p>
          <w:p w:rsidR="009C3814" w:rsidRPr="00BE509C" w:rsidRDefault="009C3814" w:rsidP="00BE509C">
            <w:pPr>
              <w:jc w:val="both"/>
              <w:rPr>
                <w:rFonts w:cs="Arial"/>
                <w:sz w:val="24"/>
                <w:szCs w:val="24"/>
              </w:rPr>
            </w:pPr>
          </w:p>
        </w:tc>
      </w:tr>
      <w:tr w:rsidR="006B24E1" w:rsidRPr="00F369FC" w:rsidTr="006310E2">
        <w:trPr>
          <w:cantSplit/>
          <w:trHeight w:val="1637"/>
        </w:trPr>
        <w:tc>
          <w:tcPr>
            <w:tcW w:w="476" w:type="pct"/>
            <w:tcBorders>
              <w:top w:val="single" w:sz="4" w:space="0" w:color="auto"/>
              <w:left w:val="single" w:sz="4" w:space="0" w:color="auto"/>
              <w:bottom w:val="single" w:sz="4" w:space="0" w:color="auto"/>
              <w:right w:val="single" w:sz="6" w:space="0" w:color="auto"/>
            </w:tcBorders>
            <w:shd w:val="clear" w:color="C0C0C0" w:fill="auto"/>
          </w:tcPr>
          <w:p w:rsidR="006B24E1" w:rsidRPr="00BE509C" w:rsidRDefault="006B24E1" w:rsidP="00866BE3">
            <w:pPr>
              <w:rPr>
                <w:b/>
                <w:color w:val="000000"/>
                <w:sz w:val="24"/>
                <w:szCs w:val="24"/>
              </w:rPr>
            </w:pPr>
          </w:p>
          <w:p w:rsidR="00E97B04" w:rsidRPr="00BE509C" w:rsidRDefault="00E97B04" w:rsidP="00866BE3">
            <w:pPr>
              <w:rPr>
                <w:b/>
                <w:color w:val="000000"/>
                <w:sz w:val="24"/>
                <w:szCs w:val="24"/>
              </w:rPr>
            </w:pPr>
          </w:p>
          <w:p w:rsidR="00E97B04" w:rsidRPr="00BE509C" w:rsidRDefault="00E97B04" w:rsidP="00866BE3">
            <w:pPr>
              <w:rPr>
                <w:b/>
                <w:color w:val="000000"/>
                <w:sz w:val="24"/>
                <w:szCs w:val="24"/>
              </w:rPr>
            </w:pPr>
          </w:p>
          <w:p w:rsidR="00E97B04" w:rsidRPr="00BE509C" w:rsidRDefault="00E97B04" w:rsidP="00E97B04">
            <w:pPr>
              <w:jc w:val="center"/>
              <w:rPr>
                <w:b/>
                <w:color w:val="000000"/>
                <w:sz w:val="24"/>
                <w:szCs w:val="24"/>
              </w:rPr>
            </w:pPr>
            <w:r w:rsidRPr="00BE509C">
              <w:rPr>
                <w:b/>
                <w:color w:val="000000"/>
                <w:sz w:val="24"/>
                <w:szCs w:val="24"/>
              </w:rPr>
              <w:t>15%</w:t>
            </w:r>
          </w:p>
        </w:tc>
        <w:tc>
          <w:tcPr>
            <w:tcW w:w="4524" w:type="pct"/>
            <w:gridSpan w:val="3"/>
            <w:tcBorders>
              <w:top w:val="single" w:sz="4" w:space="0" w:color="auto"/>
              <w:left w:val="single" w:sz="6" w:space="0" w:color="auto"/>
              <w:bottom w:val="single" w:sz="4" w:space="0" w:color="auto"/>
              <w:right w:val="single" w:sz="6" w:space="0" w:color="auto"/>
            </w:tcBorders>
            <w:shd w:val="clear" w:color="C0C0C0" w:fill="auto"/>
          </w:tcPr>
          <w:p w:rsidR="006B24E1" w:rsidRPr="00BE509C" w:rsidRDefault="006B24E1" w:rsidP="008F09C3">
            <w:pPr>
              <w:ind w:left="-18"/>
              <w:jc w:val="both"/>
              <w:rPr>
                <w:sz w:val="24"/>
                <w:szCs w:val="24"/>
              </w:rPr>
            </w:pPr>
          </w:p>
          <w:p w:rsidR="00E97B04" w:rsidRPr="00BE509C" w:rsidRDefault="00E97B04" w:rsidP="00E97B04">
            <w:pPr>
              <w:jc w:val="both"/>
              <w:rPr>
                <w:rFonts w:cs="Arial"/>
                <w:sz w:val="24"/>
                <w:szCs w:val="24"/>
              </w:rPr>
            </w:pPr>
            <w:r w:rsidRPr="00BE509C">
              <w:rPr>
                <w:rFonts w:cs="Arial"/>
                <w:sz w:val="24"/>
                <w:szCs w:val="24"/>
              </w:rPr>
              <w:t>Maintains security of work areas and work materials. Inspects premises and searches inmates for contraband, such as weapons or illegal drugs. Takes disciplinary actions</w:t>
            </w:r>
            <w:r w:rsidR="00A956EF" w:rsidRPr="00BE509C">
              <w:rPr>
                <w:rFonts w:cs="Arial"/>
                <w:sz w:val="24"/>
                <w:szCs w:val="24"/>
              </w:rPr>
              <w:t xml:space="preserve"> </w:t>
            </w:r>
            <w:r w:rsidRPr="00BE509C">
              <w:rPr>
                <w:rFonts w:cs="Arial"/>
                <w:sz w:val="24"/>
                <w:szCs w:val="24"/>
              </w:rPr>
              <w:t>as necessary, to correct inappropriate employee behavior. Completes paperwork including personnel time sheets, inmate time cards, and inmate work supervisor's reports (when inmate labor is utilized).  Completes accident reports for injured staff and inmates.  Conducts interviews, serves on Qualifications Appraisal Panels, and completes recruitment packages.  Prepares requisitions for the purchase of equipment and repair parts. Maintains order and supervises the conduct of inmates. Prevents escapes and injury by inmates to themselves, others or to property.</w:t>
            </w:r>
          </w:p>
          <w:p w:rsidR="00E97B04" w:rsidRPr="00BE509C" w:rsidRDefault="00E97B04" w:rsidP="008F09C3">
            <w:pPr>
              <w:ind w:left="-18"/>
              <w:jc w:val="both"/>
              <w:rPr>
                <w:sz w:val="24"/>
                <w:szCs w:val="24"/>
              </w:rPr>
            </w:pPr>
          </w:p>
        </w:tc>
      </w:tr>
      <w:tr w:rsidR="006B24E1" w:rsidRPr="00F369FC" w:rsidTr="00222D6B">
        <w:trPr>
          <w:cantSplit/>
          <w:trHeight w:val="713"/>
        </w:trPr>
        <w:tc>
          <w:tcPr>
            <w:tcW w:w="476" w:type="pct"/>
            <w:tcBorders>
              <w:top w:val="single" w:sz="4" w:space="0" w:color="auto"/>
              <w:left w:val="single" w:sz="4" w:space="0" w:color="auto"/>
              <w:bottom w:val="single" w:sz="4" w:space="0" w:color="auto"/>
              <w:right w:val="single" w:sz="6" w:space="0" w:color="auto"/>
            </w:tcBorders>
            <w:shd w:val="clear" w:color="C0C0C0" w:fill="auto"/>
          </w:tcPr>
          <w:p w:rsidR="006B24E1" w:rsidRPr="00BE509C" w:rsidRDefault="006B24E1" w:rsidP="008F09C3">
            <w:pPr>
              <w:rPr>
                <w:b/>
                <w:color w:val="000000"/>
                <w:sz w:val="24"/>
                <w:szCs w:val="24"/>
              </w:rPr>
            </w:pPr>
          </w:p>
          <w:p w:rsidR="00E97B04" w:rsidRPr="00BE509C" w:rsidRDefault="00E97B04" w:rsidP="00E97B04">
            <w:pPr>
              <w:jc w:val="center"/>
              <w:rPr>
                <w:b/>
                <w:color w:val="000000"/>
                <w:sz w:val="24"/>
                <w:szCs w:val="24"/>
              </w:rPr>
            </w:pPr>
          </w:p>
          <w:p w:rsidR="00E97B04" w:rsidRPr="00BE509C" w:rsidRDefault="00E97B04" w:rsidP="00E97B04">
            <w:pPr>
              <w:jc w:val="center"/>
              <w:rPr>
                <w:b/>
                <w:color w:val="000000"/>
                <w:sz w:val="24"/>
                <w:szCs w:val="24"/>
              </w:rPr>
            </w:pPr>
          </w:p>
          <w:p w:rsidR="00E97B04" w:rsidRPr="00BE509C" w:rsidRDefault="00E97B04" w:rsidP="00E97B04">
            <w:pPr>
              <w:jc w:val="center"/>
              <w:rPr>
                <w:b/>
                <w:color w:val="000000"/>
                <w:sz w:val="24"/>
                <w:szCs w:val="24"/>
              </w:rPr>
            </w:pPr>
            <w:r w:rsidRPr="00BE509C">
              <w:rPr>
                <w:b/>
                <w:color w:val="000000"/>
                <w:sz w:val="24"/>
                <w:szCs w:val="24"/>
              </w:rPr>
              <w:t>10%</w:t>
            </w:r>
          </w:p>
        </w:tc>
        <w:tc>
          <w:tcPr>
            <w:tcW w:w="4524" w:type="pct"/>
            <w:gridSpan w:val="3"/>
            <w:tcBorders>
              <w:top w:val="single" w:sz="4" w:space="0" w:color="auto"/>
              <w:left w:val="single" w:sz="6" w:space="0" w:color="auto"/>
              <w:bottom w:val="single" w:sz="4" w:space="0" w:color="auto"/>
              <w:right w:val="single" w:sz="6" w:space="0" w:color="auto"/>
            </w:tcBorders>
            <w:shd w:val="clear" w:color="C0C0C0" w:fill="auto"/>
          </w:tcPr>
          <w:p w:rsidR="006B24E1" w:rsidRPr="00BE509C" w:rsidRDefault="006B24E1" w:rsidP="00F07B4C">
            <w:pPr>
              <w:ind w:left="-18"/>
              <w:jc w:val="both"/>
              <w:rPr>
                <w:color w:val="000000"/>
                <w:sz w:val="24"/>
                <w:szCs w:val="24"/>
              </w:rPr>
            </w:pPr>
          </w:p>
          <w:p w:rsidR="00A956EF" w:rsidRPr="00BE509C" w:rsidRDefault="00E97B04" w:rsidP="00A956EF">
            <w:pPr>
              <w:ind w:hanging="19"/>
              <w:jc w:val="both"/>
              <w:rPr>
                <w:rFonts w:cs="Arial"/>
                <w:sz w:val="24"/>
                <w:szCs w:val="24"/>
              </w:rPr>
            </w:pPr>
            <w:r w:rsidRPr="00BE509C">
              <w:rPr>
                <w:rFonts w:cs="Arial"/>
                <w:sz w:val="24"/>
                <w:szCs w:val="24"/>
              </w:rPr>
              <w:t>Prepares Cost Estimates, Concept Papers, Capital Outlay Budget Change Proposals, and Section 6 Requests for new construction, alteration, and renovation of buildings and grounds.</w:t>
            </w:r>
            <w:r w:rsidR="00A956EF" w:rsidRPr="00BE509C">
              <w:rPr>
                <w:rFonts w:cs="Arial"/>
                <w:sz w:val="24"/>
                <w:szCs w:val="24"/>
              </w:rPr>
              <w:t xml:space="preserve"> Ability to write contracts for Boiler systems requiring Annual Permits, and other systems as required.</w:t>
            </w:r>
            <w:r w:rsidRPr="00BE509C">
              <w:rPr>
                <w:rFonts w:cs="Arial"/>
                <w:sz w:val="24"/>
                <w:szCs w:val="24"/>
              </w:rPr>
              <w:t xml:space="preserve"> Maintains accurate records of time and materials used daily in performing equipment repairs. Provides technical support and assists staff in the proper selection of tools, equipment and materials needed to complete repairs and installations.  Provides on-the-job training and cross-training to develop staff knowledge, skills, and potential for advancement</w:t>
            </w:r>
            <w:r w:rsidR="00A956EF" w:rsidRPr="00BE509C">
              <w:rPr>
                <w:rFonts w:cs="Arial"/>
                <w:sz w:val="24"/>
                <w:szCs w:val="24"/>
              </w:rPr>
              <w:t xml:space="preserve"> and should be familiar with Confined Space training and Personal Protective Equipment. </w:t>
            </w:r>
          </w:p>
          <w:p w:rsidR="00A956EF" w:rsidRPr="00BE509C" w:rsidRDefault="00A956EF" w:rsidP="00A956EF">
            <w:pPr>
              <w:ind w:hanging="19"/>
              <w:jc w:val="both"/>
              <w:rPr>
                <w:color w:val="000000"/>
                <w:sz w:val="24"/>
                <w:szCs w:val="24"/>
              </w:rPr>
            </w:pPr>
          </w:p>
        </w:tc>
      </w:tr>
      <w:tr w:rsidR="006B24E1" w:rsidRPr="00F369FC" w:rsidTr="00A956EF">
        <w:trPr>
          <w:cantSplit/>
          <w:trHeight w:val="2492"/>
        </w:trPr>
        <w:tc>
          <w:tcPr>
            <w:tcW w:w="476" w:type="pct"/>
            <w:tcBorders>
              <w:top w:val="single" w:sz="4" w:space="0" w:color="auto"/>
              <w:left w:val="single" w:sz="6" w:space="0" w:color="auto"/>
              <w:bottom w:val="single" w:sz="4" w:space="0" w:color="auto"/>
              <w:right w:val="single" w:sz="6" w:space="0" w:color="auto"/>
            </w:tcBorders>
            <w:shd w:val="clear" w:color="C0C0C0" w:fill="auto"/>
          </w:tcPr>
          <w:p w:rsidR="00E97B04" w:rsidRPr="00BE509C" w:rsidRDefault="00E97B04" w:rsidP="008F09C3">
            <w:pPr>
              <w:rPr>
                <w:b/>
                <w:color w:val="000000"/>
                <w:sz w:val="24"/>
                <w:szCs w:val="24"/>
              </w:rPr>
            </w:pPr>
            <w:r w:rsidRPr="00BE509C">
              <w:rPr>
                <w:b/>
                <w:color w:val="000000"/>
                <w:sz w:val="24"/>
                <w:szCs w:val="24"/>
              </w:rPr>
              <w:t xml:space="preserve">      </w:t>
            </w:r>
          </w:p>
          <w:p w:rsidR="006B24E1" w:rsidRPr="00BE509C" w:rsidRDefault="00E97B04" w:rsidP="008F09C3">
            <w:pPr>
              <w:rPr>
                <w:b/>
                <w:color w:val="000000"/>
                <w:sz w:val="24"/>
                <w:szCs w:val="24"/>
              </w:rPr>
            </w:pPr>
            <w:r w:rsidRPr="00BE509C">
              <w:rPr>
                <w:b/>
                <w:color w:val="000000"/>
                <w:sz w:val="24"/>
                <w:szCs w:val="24"/>
              </w:rPr>
              <w:t xml:space="preserve">      5%</w:t>
            </w:r>
          </w:p>
        </w:tc>
        <w:tc>
          <w:tcPr>
            <w:tcW w:w="4524" w:type="pct"/>
            <w:gridSpan w:val="3"/>
            <w:tcBorders>
              <w:top w:val="single" w:sz="4" w:space="0" w:color="auto"/>
              <w:left w:val="single" w:sz="6" w:space="0" w:color="auto"/>
              <w:bottom w:val="single" w:sz="4" w:space="0" w:color="auto"/>
              <w:right w:val="single" w:sz="6" w:space="0" w:color="auto"/>
            </w:tcBorders>
            <w:shd w:val="clear" w:color="C0C0C0" w:fill="auto"/>
          </w:tcPr>
          <w:p w:rsidR="006B24E1" w:rsidRPr="00BE509C" w:rsidRDefault="006B24E1" w:rsidP="0093330D">
            <w:pPr>
              <w:ind w:left="-18"/>
              <w:jc w:val="both"/>
              <w:rPr>
                <w:sz w:val="24"/>
                <w:szCs w:val="24"/>
              </w:rPr>
            </w:pPr>
          </w:p>
          <w:p w:rsidR="00E97B04" w:rsidRPr="00BE509C" w:rsidRDefault="00E97B04" w:rsidP="00A956EF">
            <w:pPr>
              <w:ind w:hanging="19"/>
              <w:jc w:val="both"/>
              <w:rPr>
                <w:sz w:val="24"/>
                <w:szCs w:val="24"/>
              </w:rPr>
            </w:pPr>
            <w:r w:rsidRPr="00BE509C">
              <w:rPr>
                <w:rFonts w:cs="Arial"/>
                <w:sz w:val="24"/>
                <w:szCs w:val="24"/>
              </w:rPr>
              <w:t xml:space="preserve">Attends a combination of 40 hours annually of IST/OJT training.  This will consist of Safe Workplace Practices Training in accordance with the Institution's Injury and Illness Prevention Program.  The </w:t>
            </w:r>
            <w:r w:rsidR="00BE509C">
              <w:rPr>
                <w:rFonts w:cs="Arial"/>
                <w:sz w:val="24"/>
                <w:szCs w:val="24"/>
              </w:rPr>
              <w:t>CE</w:t>
            </w:r>
            <w:r w:rsidRPr="00BE509C">
              <w:rPr>
                <w:rFonts w:cs="Arial"/>
                <w:sz w:val="24"/>
                <w:szCs w:val="24"/>
              </w:rPr>
              <w:t xml:space="preserve"> is required to participate in safety meetings, provide safety-related training to staff and inmate workers, and encourage the prevention of accidents and injuries. It is your responsibility to request appropriate time to complete annual training as identified for your classification. Staff are expected to have a thorough understanding of the laws, rules, regulations, policies, procedures, practices and job duties that impact their ability to perform the duties of an employee assigned at California Health Care Facility.</w:t>
            </w:r>
            <w:r w:rsidR="00A956EF" w:rsidRPr="00BE509C">
              <w:rPr>
                <w:rFonts w:cs="Arial"/>
                <w:sz w:val="24"/>
                <w:szCs w:val="24"/>
              </w:rPr>
              <w:t xml:space="preserve"> S</w:t>
            </w:r>
            <w:r w:rsidRPr="00BE509C">
              <w:rPr>
                <w:rFonts w:cs="Arial"/>
                <w:sz w:val="24"/>
                <w:szCs w:val="24"/>
              </w:rPr>
              <w:t>taff are also required to have their whistle and ID in their possession at all times while on institutional grounds.</w:t>
            </w:r>
            <w:r w:rsidR="00A956EF" w:rsidRPr="00BE509C">
              <w:rPr>
                <w:rFonts w:cs="Arial"/>
                <w:sz w:val="24"/>
                <w:szCs w:val="24"/>
              </w:rPr>
              <w:t xml:space="preserve"> </w:t>
            </w:r>
          </w:p>
          <w:p w:rsidR="00E97B04" w:rsidRPr="00BE509C" w:rsidRDefault="00E97B04" w:rsidP="0093330D">
            <w:pPr>
              <w:ind w:left="-18"/>
              <w:jc w:val="both"/>
              <w:rPr>
                <w:sz w:val="24"/>
                <w:szCs w:val="24"/>
              </w:rPr>
            </w:pPr>
          </w:p>
        </w:tc>
      </w:tr>
    </w:tbl>
    <w:p w:rsidR="005741F7" w:rsidRDefault="005741F7">
      <w:pPr>
        <w:tabs>
          <w:tab w:val="right" w:pos="10620"/>
        </w:tabs>
        <w:rPr>
          <w:sz w:val="16"/>
        </w:rPr>
        <w:sectPr w:rsidR="005741F7" w:rsidSect="00FB71B1">
          <w:pgSz w:w="12240" w:h="15840"/>
          <w:pgMar w:top="432" w:right="630" w:bottom="360" w:left="720" w:header="720" w:footer="720" w:gutter="0"/>
          <w:cols w:space="720"/>
          <w:formProt w:val="0"/>
        </w:sectPr>
      </w:pPr>
    </w:p>
    <w:tbl>
      <w:tblPr>
        <w:tblW w:w="11340" w:type="dxa"/>
        <w:tblInd w:w="-1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98"/>
        <w:gridCol w:w="5474"/>
        <w:gridCol w:w="1968"/>
      </w:tblGrid>
      <w:tr w:rsidR="005741F7" w:rsidTr="00FC253E">
        <w:tc>
          <w:tcPr>
            <w:tcW w:w="11340" w:type="dxa"/>
            <w:gridSpan w:val="3"/>
            <w:shd w:val="solid" w:color="C0C0C0" w:fill="auto"/>
          </w:tcPr>
          <w:p w:rsidR="005741F7" w:rsidRDefault="005741F7">
            <w:pPr>
              <w:tabs>
                <w:tab w:val="left" w:pos="540"/>
                <w:tab w:val="right" w:pos="10620"/>
              </w:tabs>
            </w:pPr>
            <w:r>
              <w:rPr>
                <w:sz w:val="16"/>
              </w:rPr>
              <w:t>SUPERVISOR’S STATEMENT:</w:t>
            </w:r>
            <w:r>
              <w:t xml:space="preserve">  </w:t>
            </w:r>
            <w:r>
              <w:rPr>
                <w:b/>
                <w:i/>
                <w:sz w:val="16"/>
              </w:rPr>
              <w:t>I HAVE DISCUSSED THE DUTIES OF THE POSITION WITH THE EMPLOYEE</w:t>
            </w:r>
          </w:p>
        </w:tc>
      </w:tr>
      <w:tr w:rsidR="005741F7" w:rsidTr="00FC253E">
        <w:tblPrEx>
          <w:tblBorders>
            <w:top w:val="none" w:sz="0" w:space="0" w:color="auto"/>
            <w:left w:val="none" w:sz="0" w:space="0" w:color="auto"/>
            <w:bottom w:val="none" w:sz="0" w:space="0" w:color="auto"/>
            <w:right w:val="none" w:sz="0" w:space="0" w:color="auto"/>
          </w:tblBorders>
        </w:tblPrEx>
        <w:trPr>
          <w:trHeight w:hRule="exact" w:val="600"/>
        </w:trPr>
        <w:tc>
          <w:tcPr>
            <w:tcW w:w="3898"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pPr>
            <w:r>
              <w:rPr>
                <w:color w:val="008080"/>
                <w:sz w:val="16"/>
              </w:rPr>
              <w:t>SUPERVISOR’S NAME (Print)</w:t>
            </w:r>
          </w:p>
          <w:p w:rsidR="005741F7" w:rsidRDefault="005741F7">
            <w:pPr>
              <w:tabs>
                <w:tab w:val="left" w:pos="360"/>
                <w:tab w:val="right" w:pos="10620"/>
              </w:tabs>
            </w:pPr>
            <w:r>
              <w:tab/>
            </w:r>
            <w:r w:rsidR="009329B8">
              <w:fldChar w:fldCharType="begin">
                <w:ffData>
                  <w:name w:val="Text10"/>
                  <w:enabled/>
                  <w:calcOnExit w:val="0"/>
                  <w:textInput/>
                </w:ffData>
              </w:fldChar>
            </w:r>
            <w:bookmarkStart w:id="2" w:name="Text10"/>
            <w:r>
              <w:instrText xml:space="preserve"> FORMTEXT </w:instrText>
            </w:r>
            <w:r w:rsidR="009329B8">
              <w:fldChar w:fldCharType="separate"/>
            </w:r>
            <w:r w:rsidR="007D7679">
              <w:rPr>
                <w:noProof/>
              </w:rPr>
              <w:t> </w:t>
            </w:r>
            <w:r w:rsidR="007D7679">
              <w:rPr>
                <w:noProof/>
              </w:rPr>
              <w:t> </w:t>
            </w:r>
            <w:r w:rsidR="007D7679">
              <w:rPr>
                <w:noProof/>
              </w:rPr>
              <w:t> </w:t>
            </w:r>
            <w:r w:rsidR="007D7679">
              <w:rPr>
                <w:noProof/>
              </w:rPr>
              <w:t> </w:t>
            </w:r>
            <w:r w:rsidR="007D7679">
              <w:rPr>
                <w:noProof/>
              </w:rPr>
              <w:t> </w:t>
            </w:r>
            <w:r w:rsidR="009329B8">
              <w:fldChar w:fldCharType="end"/>
            </w:r>
            <w:bookmarkEnd w:id="2"/>
          </w:p>
        </w:tc>
        <w:tc>
          <w:tcPr>
            <w:tcW w:w="5474"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pPr>
            <w:r>
              <w:rPr>
                <w:color w:val="008080"/>
                <w:sz w:val="16"/>
              </w:rPr>
              <w:t>SUPERVISOR’S SIGNATURE</w:t>
            </w:r>
          </w:p>
          <w:p w:rsidR="005741F7" w:rsidRDefault="005741F7">
            <w:pPr>
              <w:tabs>
                <w:tab w:val="right" w:pos="10620"/>
              </w:tabs>
            </w:pPr>
          </w:p>
        </w:tc>
        <w:tc>
          <w:tcPr>
            <w:tcW w:w="1968"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pPr>
            <w:r>
              <w:rPr>
                <w:color w:val="008080"/>
                <w:sz w:val="16"/>
              </w:rPr>
              <w:t>DATE</w:t>
            </w:r>
          </w:p>
          <w:p w:rsidR="005741F7" w:rsidRDefault="005741F7">
            <w:pPr>
              <w:tabs>
                <w:tab w:val="left" w:pos="150"/>
                <w:tab w:val="right" w:pos="10620"/>
              </w:tabs>
            </w:pPr>
            <w:r>
              <w:tab/>
            </w:r>
            <w:r w:rsidR="009329B8">
              <w:fldChar w:fldCharType="begin">
                <w:ffData>
                  <w:name w:val="Text9"/>
                  <w:enabled/>
                  <w:calcOnExit w:val="0"/>
                  <w:textInput>
                    <w:type w:val="date"/>
                    <w:format w:val="MM/dd/yy"/>
                  </w:textInput>
                </w:ffData>
              </w:fldChar>
            </w:r>
            <w:bookmarkStart w:id="3" w:name="Text9"/>
            <w:r>
              <w:instrText xml:space="preserve"> FORMTEXT </w:instrText>
            </w:r>
            <w:r w:rsidR="009329B8">
              <w:fldChar w:fldCharType="separate"/>
            </w:r>
            <w:r w:rsidR="007D7679">
              <w:rPr>
                <w:noProof/>
              </w:rPr>
              <w:t> </w:t>
            </w:r>
            <w:r w:rsidR="007D7679">
              <w:rPr>
                <w:noProof/>
              </w:rPr>
              <w:t> </w:t>
            </w:r>
            <w:r w:rsidR="007D7679">
              <w:rPr>
                <w:noProof/>
              </w:rPr>
              <w:t> </w:t>
            </w:r>
            <w:r w:rsidR="007D7679">
              <w:rPr>
                <w:noProof/>
              </w:rPr>
              <w:t> </w:t>
            </w:r>
            <w:r w:rsidR="007D7679">
              <w:rPr>
                <w:noProof/>
              </w:rPr>
              <w:t> </w:t>
            </w:r>
            <w:r w:rsidR="009329B8">
              <w:fldChar w:fldCharType="end"/>
            </w:r>
            <w:bookmarkEnd w:id="3"/>
          </w:p>
        </w:tc>
      </w:tr>
      <w:tr w:rsidR="00EB47B6" w:rsidTr="00FC253E">
        <w:tblPrEx>
          <w:tblBorders>
            <w:top w:val="none" w:sz="0" w:space="0" w:color="auto"/>
            <w:left w:val="none" w:sz="0" w:space="0" w:color="auto"/>
            <w:bottom w:val="none" w:sz="0" w:space="0" w:color="auto"/>
            <w:right w:val="none" w:sz="0" w:space="0" w:color="auto"/>
          </w:tblBorders>
        </w:tblPrEx>
        <w:tc>
          <w:tcPr>
            <w:tcW w:w="11340" w:type="dxa"/>
            <w:gridSpan w:val="3"/>
            <w:tcBorders>
              <w:top w:val="single" w:sz="6" w:space="0" w:color="auto"/>
              <w:left w:val="single" w:sz="6" w:space="0" w:color="auto"/>
              <w:bottom w:val="single" w:sz="6" w:space="0" w:color="auto"/>
              <w:right w:val="single" w:sz="6" w:space="0" w:color="auto"/>
            </w:tcBorders>
            <w:shd w:val="solid" w:color="C0C0C0" w:fill="auto"/>
          </w:tcPr>
          <w:p w:rsidR="00EB47B6" w:rsidRDefault="00EB47B6">
            <w:pPr>
              <w:tabs>
                <w:tab w:val="left" w:pos="540"/>
                <w:tab w:val="left" w:pos="2880"/>
                <w:tab w:val="right" w:pos="10620"/>
              </w:tabs>
              <w:rPr>
                <w:sz w:val="16"/>
              </w:rPr>
            </w:pPr>
            <w:r>
              <w:rPr>
                <w:sz w:val="16"/>
              </w:rPr>
              <w:t xml:space="preserve">EMPLOYEE’S STATEMENT:  </w:t>
            </w:r>
            <w:r>
              <w:rPr>
                <w:b/>
                <w:i/>
                <w:sz w:val="16"/>
              </w:rPr>
              <w:t xml:space="preserve">I HAVE DISCUSSED WITH MY SUPERVISOR THE DUTIES OF THE POSITION AND HAVE RECEIVED A </w:t>
            </w:r>
            <w:r>
              <w:rPr>
                <w:b/>
                <w:i/>
                <w:sz w:val="16"/>
              </w:rPr>
              <w:tab/>
              <w:t>COPY OF THE DUTY STATEMENT</w:t>
            </w:r>
          </w:p>
        </w:tc>
      </w:tr>
      <w:tr w:rsidR="005741F7" w:rsidTr="00FC253E">
        <w:tblPrEx>
          <w:tblBorders>
            <w:top w:val="none" w:sz="0" w:space="0" w:color="auto"/>
            <w:left w:val="none" w:sz="0" w:space="0" w:color="auto"/>
            <w:bottom w:val="none" w:sz="0" w:space="0" w:color="auto"/>
            <w:right w:val="none" w:sz="0" w:space="0" w:color="auto"/>
          </w:tblBorders>
        </w:tblPrEx>
        <w:tc>
          <w:tcPr>
            <w:tcW w:w="11340" w:type="dxa"/>
            <w:gridSpan w:val="3"/>
            <w:tcBorders>
              <w:top w:val="single" w:sz="6" w:space="0" w:color="auto"/>
              <w:left w:val="single" w:sz="6" w:space="0" w:color="auto"/>
              <w:bottom w:val="single" w:sz="6" w:space="0" w:color="auto"/>
              <w:right w:val="single" w:sz="6" w:space="0" w:color="auto"/>
            </w:tcBorders>
            <w:shd w:val="clear" w:color="C0C0C0" w:fill="auto"/>
          </w:tcPr>
          <w:p w:rsidR="005741F7" w:rsidRPr="00EB47B6" w:rsidRDefault="00EB47B6">
            <w:pPr>
              <w:tabs>
                <w:tab w:val="left" w:pos="540"/>
                <w:tab w:val="left" w:pos="2880"/>
                <w:tab w:val="right" w:pos="10620"/>
              </w:tabs>
              <w:rPr>
                <w:b/>
                <w:sz w:val="16"/>
                <w:szCs w:val="16"/>
              </w:rPr>
            </w:pPr>
            <w:r w:rsidRPr="00EB47B6">
              <w:rPr>
                <w:b/>
                <w:sz w:val="16"/>
                <w:szCs w:val="16"/>
              </w:rPr>
              <w:t>The statements contained in this duty statement reflect general details as necessary to describe the principal functions of this job.  I</w:t>
            </w:r>
            <w:r>
              <w:rPr>
                <w:b/>
                <w:sz w:val="16"/>
                <w:szCs w:val="16"/>
              </w:rPr>
              <w:t>t</w:t>
            </w:r>
            <w:r w:rsidRPr="00EB47B6">
              <w:rPr>
                <w:b/>
                <w:sz w:val="16"/>
                <w:szCs w:val="16"/>
              </w:rPr>
              <w:t xml:space="preserve"> should not be considered an all-inclusive listing of work requirements.  Individuals may perform other duties as assigned, including work in other functional areas to cover absence of relief, to equalize peak work periods or otherwise balance the workload.</w:t>
            </w:r>
          </w:p>
        </w:tc>
      </w:tr>
      <w:tr w:rsidR="005741F7" w:rsidTr="00734578">
        <w:tblPrEx>
          <w:tblBorders>
            <w:top w:val="none" w:sz="0" w:space="0" w:color="auto"/>
            <w:left w:val="none" w:sz="0" w:space="0" w:color="auto"/>
            <w:bottom w:val="none" w:sz="0" w:space="0" w:color="auto"/>
            <w:right w:val="none" w:sz="0" w:space="0" w:color="auto"/>
          </w:tblBorders>
        </w:tblPrEx>
        <w:trPr>
          <w:trHeight w:hRule="exact" w:val="690"/>
        </w:trPr>
        <w:tc>
          <w:tcPr>
            <w:tcW w:w="3898"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pPr>
            <w:r>
              <w:rPr>
                <w:color w:val="008080"/>
                <w:sz w:val="16"/>
              </w:rPr>
              <w:t>EMPLOYEE’S NAME (Print</w:t>
            </w:r>
            <w:r>
              <w:rPr>
                <w:sz w:val="16"/>
              </w:rPr>
              <w:t>)</w:t>
            </w:r>
          </w:p>
          <w:p w:rsidR="005741F7" w:rsidRDefault="009329B8">
            <w:pPr>
              <w:tabs>
                <w:tab w:val="left" w:pos="360"/>
                <w:tab w:val="right" w:pos="10620"/>
              </w:tabs>
            </w:pPr>
            <w:r>
              <w:fldChar w:fldCharType="begin">
                <w:ffData>
                  <w:name w:val="Text11"/>
                  <w:enabled/>
                  <w:calcOnExit w:val="0"/>
                  <w:textInput/>
                </w:ffData>
              </w:fldChar>
            </w:r>
            <w:bookmarkStart w:id="4" w:name="Text11"/>
            <w:r w:rsidR="005741F7">
              <w:instrText xml:space="preserve"> FORMTEXT </w:instrText>
            </w:r>
            <w:r>
              <w:fldChar w:fldCharType="separate"/>
            </w:r>
            <w:r w:rsidR="007D7679">
              <w:rPr>
                <w:noProof/>
              </w:rPr>
              <w:t> </w:t>
            </w:r>
            <w:r w:rsidR="007D7679">
              <w:rPr>
                <w:noProof/>
              </w:rPr>
              <w:t> </w:t>
            </w:r>
            <w:r w:rsidR="007D7679">
              <w:rPr>
                <w:noProof/>
              </w:rPr>
              <w:t> </w:t>
            </w:r>
            <w:r w:rsidR="007D7679">
              <w:rPr>
                <w:noProof/>
              </w:rPr>
              <w:t> </w:t>
            </w:r>
            <w:r w:rsidR="007D7679">
              <w:rPr>
                <w:noProof/>
              </w:rPr>
              <w:t> </w:t>
            </w:r>
            <w:r>
              <w:fldChar w:fldCharType="end"/>
            </w:r>
            <w:bookmarkEnd w:id="4"/>
          </w:p>
        </w:tc>
        <w:tc>
          <w:tcPr>
            <w:tcW w:w="5474"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rPr>
                <w:color w:val="008080"/>
              </w:rPr>
            </w:pPr>
            <w:r>
              <w:rPr>
                <w:color w:val="008080"/>
                <w:sz w:val="16"/>
              </w:rPr>
              <w:t>EMPLOYEE’S SIGNATURE</w:t>
            </w:r>
          </w:p>
          <w:p w:rsidR="005741F7" w:rsidRDefault="005741F7">
            <w:pPr>
              <w:tabs>
                <w:tab w:val="right" w:pos="10620"/>
              </w:tabs>
            </w:pPr>
          </w:p>
        </w:tc>
        <w:tc>
          <w:tcPr>
            <w:tcW w:w="1968" w:type="dxa"/>
            <w:tcBorders>
              <w:top w:val="single" w:sz="6" w:space="0" w:color="auto"/>
              <w:left w:val="single" w:sz="6" w:space="0" w:color="auto"/>
              <w:bottom w:val="single" w:sz="6" w:space="0" w:color="auto"/>
              <w:right w:val="single" w:sz="6" w:space="0" w:color="auto"/>
            </w:tcBorders>
          </w:tcPr>
          <w:p w:rsidR="005741F7" w:rsidRDefault="005741F7">
            <w:pPr>
              <w:tabs>
                <w:tab w:val="right" w:pos="10620"/>
              </w:tabs>
            </w:pPr>
            <w:r>
              <w:rPr>
                <w:color w:val="008080"/>
                <w:sz w:val="16"/>
              </w:rPr>
              <w:t>DATE</w:t>
            </w:r>
          </w:p>
          <w:p w:rsidR="005741F7" w:rsidRDefault="005741F7">
            <w:pPr>
              <w:tabs>
                <w:tab w:val="left" w:pos="150"/>
                <w:tab w:val="right" w:pos="10620"/>
              </w:tabs>
            </w:pPr>
            <w:r>
              <w:tab/>
            </w:r>
            <w:r w:rsidR="009329B8">
              <w:fldChar w:fldCharType="begin">
                <w:ffData>
                  <w:name w:val="Text12"/>
                  <w:enabled/>
                  <w:calcOnExit w:val="0"/>
                  <w:textInput>
                    <w:type w:val="date"/>
                    <w:format w:val="MM/dd/yy"/>
                  </w:textInput>
                </w:ffData>
              </w:fldChar>
            </w:r>
            <w:bookmarkStart w:id="5" w:name="Text12"/>
            <w:r>
              <w:instrText xml:space="preserve"> FORMTEXT </w:instrText>
            </w:r>
            <w:r w:rsidR="009329B8">
              <w:fldChar w:fldCharType="separate"/>
            </w:r>
            <w:r w:rsidR="007D7679">
              <w:rPr>
                <w:noProof/>
              </w:rPr>
              <w:t> </w:t>
            </w:r>
            <w:r w:rsidR="007D7679">
              <w:rPr>
                <w:noProof/>
              </w:rPr>
              <w:t> </w:t>
            </w:r>
            <w:r w:rsidR="007D7679">
              <w:rPr>
                <w:noProof/>
              </w:rPr>
              <w:t> </w:t>
            </w:r>
            <w:r w:rsidR="007D7679">
              <w:rPr>
                <w:noProof/>
              </w:rPr>
              <w:t> </w:t>
            </w:r>
            <w:r w:rsidR="007D7679">
              <w:rPr>
                <w:noProof/>
              </w:rPr>
              <w:t> </w:t>
            </w:r>
            <w:r w:rsidR="009329B8">
              <w:fldChar w:fldCharType="end"/>
            </w:r>
            <w:bookmarkEnd w:id="5"/>
          </w:p>
        </w:tc>
      </w:tr>
    </w:tbl>
    <w:p w:rsidR="00465B86" w:rsidRPr="001B5D5A" w:rsidRDefault="00465B86" w:rsidP="00FF5744">
      <w:pPr>
        <w:tabs>
          <w:tab w:val="right" w:pos="10620"/>
        </w:tabs>
        <w:rPr>
          <w:sz w:val="16"/>
          <w:szCs w:val="16"/>
        </w:rPr>
      </w:pPr>
    </w:p>
    <w:sectPr w:rsidR="00465B86" w:rsidRPr="001B5D5A" w:rsidSect="00757881">
      <w:type w:val="continuous"/>
      <w:pgSz w:w="12240" w:h="15840"/>
      <w:pgMar w:top="1080" w:right="720" w:bottom="450"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1C1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7113FC7"/>
    <w:multiLevelType w:val="hybridMultilevel"/>
    <w:tmpl w:val="E0302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E622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8F238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7F52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240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0911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AF4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CE09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6E06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6E7B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B143232"/>
    <w:multiLevelType w:val="hybridMultilevel"/>
    <w:tmpl w:val="EB300D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BEE6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1B1CB5"/>
    <w:multiLevelType w:val="hybridMultilevel"/>
    <w:tmpl w:val="F4E6D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285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A91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DF7B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125C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61246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43C22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CB53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AB27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10529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59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5E77A7F"/>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13"/>
  </w:num>
  <w:num w:numId="2">
    <w:abstractNumId w:val="16"/>
  </w:num>
  <w:num w:numId="3">
    <w:abstractNumId w:val="23"/>
  </w:num>
  <w:num w:numId="4">
    <w:abstractNumId w:val="21"/>
  </w:num>
  <w:num w:numId="5">
    <w:abstractNumId w:val="14"/>
  </w:num>
  <w:num w:numId="6">
    <w:abstractNumId w:val="22"/>
  </w:num>
  <w:num w:numId="7">
    <w:abstractNumId w:val="20"/>
  </w:num>
  <w:num w:numId="8">
    <w:abstractNumId w:val="15"/>
  </w:num>
  <w:num w:numId="9">
    <w:abstractNumId w:val="24"/>
  </w:num>
  <w:num w:numId="10">
    <w:abstractNumId w:val="6"/>
  </w:num>
  <w:num w:numId="11">
    <w:abstractNumId w:val="4"/>
  </w:num>
  <w:num w:numId="12">
    <w:abstractNumId w:val="18"/>
  </w:num>
  <w:num w:numId="13">
    <w:abstractNumId w:val="2"/>
  </w:num>
  <w:num w:numId="14">
    <w:abstractNumId w:val="5"/>
  </w:num>
  <w:num w:numId="15">
    <w:abstractNumId w:val="10"/>
  </w:num>
  <w:num w:numId="16">
    <w:abstractNumId w:val="0"/>
  </w:num>
  <w:num w:numId="17">
    <w:abstractNumId w:val="3"/>
  </w:num>
  <w:num w:numId="18">
    <w:abstractNumId w:val="7"/>
  </w:num>
  <w:num w:numId="19">
    <w:abstractNumId w:val="19"/>
  </w:num>
  <w:num w:numId="20">
    <w:abstractNumId w:val="12"/>
  </w:num>
  <w:num w:numId="21">
    <w:abstractNumId w:val="9"/>
  </w:num>
  <w:num w:numId="22">
    <w:abstractNumId w:val="8"/>
  </w:num>
  <w:num w:numId="23">
    <w:abstractNumId w:val="17"/>
  </w:num>
  <w:num w:numId="24">
    <w:abstractNumId w:val="1"/>
  </w:num>
  <w:num w:numId="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norio, Mayra@CDCR">
    <w15:presenceInfo w15:providerId="AD" w15:userId="S-1-5-21-1994435998-1945209534-1039588540-424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00"/>
    <w:rsid w:val="0000226B"/>
    <w:rsid w:val="000061EC"/>
    <w:rsid w:val="000120F5"/>
    <w:rsid w:val="000146B4"/>
    <w:rsid w:val="00022659"/>
    <w:rsid w:val="00023730"/>
    <w:rsid w:val="00024C3F"/>
    <w:rsid w:val="0003145E"/>
    <w:rsid w:val="00034ECD"/>
    <w:rsid w:val="00035A32"/>
    <w:rsid w:val="0003753E"/>
    <w:rsid w:val="000412EE"/>
    <w:rsid w:val="00051E7E"/>
    <w:rsid w:val="00056208"/>
    <w:rsid w:val="00070606"/>
    <w:rsid w:val="00070C2B"/>
    <w:rsid w:val="0007206F"/>
    <w:rsid w:val="00072804"/>
    <w:rsid w:val="00073744"/>
    <w:rsid w:val="000771EF"/>
    <w:rsid w:val="0008455B"/>
    <w:rsid w:val="000845A4"/>
    <w:rsid w:val="000866F1"/>
    <w:rsid w:val="000868CD"/>
    <w:rsid w:val="00092C11"/>
    <w:rsid w:val="00095B84"/>
    <w:rsid w:val="000A01C3"/>
    <w:rsid w:val="000A1288"/>
    <w:rsid w:val="000A4615"/>
    <w:rsid w:val="000A615D"/>
    <w:rsid w:val="000A799C"/>
    <w:rsid w:val="000B1884"/>
    <w:rsid w:val="000B2CE3"/>
    <w:rsid w:val="000B3EEC"/>
    <w:rsid w:val="000B68F8"/>
    <w:rsid w:val="000C68F1"/>
    <w:rsid w:val="000D11CF"/>
    <w:rsid w:val="000D2674"/>
    <w:rsid w:val="000D27DC"/>
    <w:rsid w:val="000D4091"/>
    <w:rsid w:val="000E2A11"/>
    <w:rsid w:val="000E38A6"/>
    <w:rsid w:val="000F1F2C"/>
    <w:rsid w:val="00100029"/>
    <w:rsid w:val="0010009F"/>
    <w:rsid w:val="001019AB"/>
    <w:rsid w:val="00102A58"/>
    <w:rsid w:val="00102C6C"/>
    <w:rsid w:val="0010763B"/>
    <w:rsid w:val="00110D02"/>
    <w:rsid w:val="0011494E"/>
    <w:rsid w:val="00114E42"/>
    <w:rsid w:val="001173FC"/>
    <w:rsid w:val="0012147F"/>
    <w:rsid w:val="001228A6"/>
    <w:rsid w:val="001230F8"/>
    <w:rsid w:val="001253F4"/>
    <w:rsid w:val="00125EAE"/>
    <w:rsid w:val="00126E27"/>
    <w:rsid w:val="0013019D"/>
    <w:rsid w:val="00130680"/>
    <w:rsid w:val="00131E98"/>
    <w:rsid w:val="001337BE"/>
    <w:rsid w:val="00151890"/>
    <w:rsid w:val="00153874"/>
    <w:rsid w:val="00155E29"/>
    <w:rsid w:val="00156A8D"/>
    <w:rsid w:val="00172E33"/>
    <w:rsid w:val="001765E1"/>
    <w:rsid w:val="001852CE"/>
    <w:rsid w:val="00194BEF"/>
    <w:rsid w:val="00197AE7"/>
    <w:rsid w:val="00197EE6"/>
    <w:rsid w:val="001A088F"/>
    <w:rsid w:val="001B30EF"/>
    <w:rsid w:val="001B5D5A"/>
    <w:rsid w:val="001C27E2"/>
    <w:rsid w:val="001C5DE3"/>
    <w:rsid w:val="001D0274"/>
    <w:rsid w:val="001D0659"/>
    <w:rsid w:val="001D1972"/>
    <w:rsid w:val="001D21D9"/>
    <w:rsid w:val="001E3514"/>
    <w:rsid w:val="001F1635"/>
    <w:rsid w:val="001F40ED"/>
    <w:rsid w:val="001F5E79"/>
    <w:rsid w:val="002003FC"/>
    <w:rsid w:val="0020200C"/>
    <w:rsid w:val="00202F4E"/>
    <w:rsid w:val="00207C87"/>
    <w:rsid w:val="00213FF1"/>
    <w:rsid w:val="00217F51"/>
    <w:rsid w:val="00222D6B"/>
    <w:rsid w:val="002245EC"/>
    <w:rsid w:val="00225129"/>
    <w:rsid w:val="00231771"/>
    <w:rsid w:val="002322DF"/>
    <w:rsid w:val="00234A0D"/>
    <w:rsid w:val="00241B84"/>
    <w:rsid w:val="002453D9"/>
    <w:rsid w:val="0024658A"/>
    <w:rsid w:val="00251DAE"/>
    <w:rsid w:val="0025324B"/>
    <w:rsid w:val="00254F30"/>
    <w:rsid w:val="00260EF1"/>
    <w:rsid w:val="0026143C"/>
    <w:rsid w:val="0026482B"/>
    <w:rsid w:val="00264FA4"/>
    <w:rsid w:val="00276001"/>
    <w:rsid w:val="002834F6"/>
    <w:rsid w:val="00284523"/>
    <w:rsid w:val="00284CF6"/>
    <w:rsid w:val="00285D61"/>
    <w:rsid w:val="00286931"/>
    <w:rsid w:val="002874A4"/>
    <w:rsid w:val="00291F62"/>
    <w:rsid w:val="002970C8"/>
    <w:rsid w:val="002A0991"/>
    <w:rsid w:val="002A0A47"/>
    <w:rsid w:val="002A1701"/>
    <w:rsid w:val="002A34C2"/>
    <w:rsid w:val="002A3DB0"/>
    <w:rsid w:val="002B0D15"/>
    <w:rsid w:val="002B4F72"/>
    <w:rsid w:val="002B75C0"/>
    <w:rsid w:val="002C6DA0"/>
    <w:rsid w:val="002D260F"/>
    <w:rsid w:val="002D2ECF"/>
    <w:rsid w:val="002E3834"/>
    <w:rsid w:val="002E452E"/>
    <w:rsid w:val="002F03CF"/>
    <w:rsid w:val="002F4E6E"/>
    <w:rsid w:val="002F7ADA"/>
    <w:rsid w:val="00300074"/>
    <w:rsid w:val="003049CE"/>
    <w:rsid w:val="003066C3"/>
    <w:rsid w:val="0031120C"/>
    <w:rsid w:val="00311487"/>
    <w:rsid w:val="00314CB1"/>
    <w:rsid w:val="003159A4"/>
    <w:rsid w:val="00323BDC"/>
    <w:rsid w:val="00326EE4"/>
    <w:rsid w:val="00327609"/>
    <w:rsid w:val="00334B96"/>
    <w:rsid w:val="00351A76"/>
    <w:rsid w:val="003525EC"/>
    <w:rsid w:val="00354CEF"/>
    <w:rsid w:val="00356C16"/>
    <w:rsid w:val="003623B3"/>
    <w:rsid w:val="00366A9E"/>
    <w:rsid w:val="00366DAA"/>
    <w:rsid w:val="00373DB7"/>
    <w:rsid w:val="0037557A"/>
    <w:rsid w:val="00375915"/>
    <w:rsid w:val="00383CB6"/>
    <w:rsid w:val="003973A1"/>
    <w:rsid w:val="003A11E9"/>
    <w:rsid w:val="003A46EC"/>
    <w:rsid w:val="003A66F5"/>
    <w:rsid w:val="003A67C4"/>
    <w:rsid w:val="003B02F5"/>
    <w:rsid w:val="003B2906"/>
    <w:rsid w:val="003B39EC"/>
    <w:rsid w:val="003B6E85"/>
    <w:rsid w:val="003D0DEC"/>
    <w:rsid w:val="003D4503"/>
    <w:rsid w:val="003D6EB5"/>
    <w:rsid w:val="003D7164"/>
    <w:rsid w:val="003E0790"/>
    <w:rsid w:val="003E1C4E"/>
    <w:rsid w:val="003E30E0"/>
    <w:rsid w:val="003E3F41"/>
    <w:rsid w:val="003E50CB"/>
    <w:rsid w:val="003E5387"/>
    <w:rsid w:val="003E6036"/>
    <w:rsid w:val="0040151D"/>
    <w:rsid w:val="00401BF6"/>
    <w:rsid w:val="00402D0E"/>
    <w:rsid w:val="004049B7"/>
    <w:rsid w:val="0041073B"/>
    <w:rsid w:val="00412A13"/>
    <w:rsid w:val="00412AEE"/>
    <w:rsid w:val="00414B3D"/>
    <w:rsid w:val="004158FB"/>
    <w:rsid w:val="0041777B"/>
    <w:rsid w:val="004201F4"/>
    <w:rsid w:val="00421C02"/>
    <w:rsid w:val="004262B2"/>
    <w:rsid w:val="00432144"/>
    <w:rsid w:val="00434650"/>
    <w:rsid w:val="00435BF6"/>
    <w:rsid w:val="00440468"/>
    <w:rsid w:val="00454737"/>
    <w:rsid w:val="004550F3"/>
    <w:rsid w:val="0046288E"/>
    <w:rsid w:val="00463ADA"/>
    <w:rsid w:val="00465B86"/>
    <w:rsid w:val="00466016"/>
    <w:rsid w:val="004671FD"/>
    <w:rsid w:val="004734C2"/>
    <w:rsid w:val="00474CA4"/>
    <w:rsid w:val="00476C57"/>
    <w:rsid w:val="00485617"/>
    <w:rsid w:val="00487B89"/>
    <w:rsid w:val="004933FB"/>
    <w:rsid w:val="0049671B"/>
    <w:rsid w:val="004A3532"/>
    <w:rsid w:val="004A3A71"/>
    <w:rsid w:val="004A65B0"/>
    <w:rsid w:val="004A68B7"/>
    <w:rsid w:val="004A7854"/>
    <w:rsid w:val="004B7FD5"/>
    <w:rsid w:val="004C1E43"/>
    <w:rsid w:val="004D10EC"/>
    <w:rsid w:val="004E1A98"/>
    <w:rsid w:val="004E5F24"/>
    <w:rsid w:val="004F0579"/>
    <w:rsid w:val="004F4DEE"/>
    <w:rsid w:val="00500DE9"/>
    <w:rsid w:val="0050128D"/>
    <w:rsid w:val="00501904"/>
    <w:rsid w:val="00523FBC"/>
    <w:rsid w:val="00527CAF"/>
    <w:rsid w:val="00530202"/>
    <w:rsid w:val="005315EE"/>
    <w:rsid w:val="00531E91"/>
    <w:rsid w:val="00532CB0"/>
    <w:rsid w:val="005414FD"/>
    <w:rsid w:val="0055226E"/>
    <w:rsid w:val="00554953"/>
    <w:rsid w:val="00556419"/>
    <w:rsid w:val="005671E1"/>
    <w:rsid w:val="005719A8"/>
    <w:rsid w:val="005741F7"/>
    <w:rsid w:val="00574DE5"/>
    <w:rsid w:val="00577D80"/>
    <w:rsid w:val="0058100E"/>
    <w:rsid w:val="0058538C"/>
    <w:rsid w:val="005A521A"/>
    <w:rsid w:val="005A6F41"/>
    <w:rsid w:val="005A7AEE"/>
    <w:rsid w:val="005C6F31"/>
    <w:rsid w:val="005D07D3"/>
    <w:rsid w:val="005D1F5C"/>
    <w:rsid w:val="005D71B1"/>
    <w:rsid w:val="005D7C4D"/>
    <w:rsid w:val="005E1FD7"/>
    <w:rsid w:val="005E2040"/>
    <w:rsid w:val="005E2BFB"/>
    <w:rsid w:val="005E447B"/>
    <w:rsid w:val="005E4BB3"/>
    <w:rsid w:val="005F070C"/>
    <w:rsid w:val="005F154B"/>
    <w:rsid w:val="005F61AC"/>
    <w:rsid w:val="00604092"/>
    <w:rsid w:val="0061067C"/>
    <w:rsid w:val="00614023"/>
    <w:rsid w:val="006178FB"/>
    <w:rsid w:val="0062120D"/>
    <w:rsid w:val="00621A9F"/>
    <w:rsid w:val="006310E2"/>
    <w:rsid w:val="00631504"/>
    <w:rsid w:val="00633CB2"/>
    <w:rsid w:val="00637906"/>
    <w:rsid w:val="00647B5A"/>
    <w:rsid w:val="006517F5"/>
    <w:rsid w:val="00654163"/>
    <w:rsid w:val="0066062C"/>
    <w:rsid w:val="0066123D"/>
    <w:rsid w:val="0066216C"/>
    <w:rsid w:val="00676D75"/>
    <w:rsid w:val="00677228"/>
    <w:rsid w:val="00677654"/>
    <w:rsid w:val="00692107"/>
    <w:rsid w:val="00696BDB"/>
    <w:rsid w:val="006A0B7F"/>
    <w:rsid w:val="006A43A1"/>
    <w:rsid w:val="006A6A95"/>
    <w:rsid w:val="006B0F54"/>
    <w:rsid w:val="006B168A"/>
    <w:rsid w:val="006B1FE6"/>
    <w:rsid w:val="006B24E1"/>
    <w:rsid w:val="006B72AD"/>
    <w:rsid w:val="006C0652"/>
    <w:rsid w:val="006C1BF2"/>
    <w:rsid w:val="006C7DB8"/>
    <w:rsid w:val="006E292C"/>
    <w:rsid w:val="006F1672"/>
    <w:rsid w:val="006F3F20"/>
    <w:rsid w:val="006F4813"/>
    <w:rsid w:val="007004EA"/>
    <w:rsid w:val="0070464E"/>
    <w:rsid w:val="00705025"/>
    <w:rsid w:val="00705C21"/>
    <w:rsid w:val="00705E2D"/>
    <w:rsid w:val="0071075E"/>
    <w:rsid w:val="00717EC1"/>
    <w:rsid w:val="00720C86"/>
    <w:rsid w:val="0072329C"/>
    <w:rsid w:val="007240BD"/>
    <w:rsid w:val="00725AFA"/>
    <w:rsid w:val="00734396"/>
    <w:rsid w:val="00734578"/>
    <w:rsid w:val="007412B7"/>
    <w:rsid w:val="00743EDD"/>
    <w:rsid w:val="007476EC"/>
    <w:rsid w:val="00753ECC"/>
    <w:rsid w:val="00754A59"/>
    <w:rsid w:val="00757881"/>
    <w:rsid w:val="00762283"/>
    <w:rsid w:val="00764710"/>
    <w:rsid w:val="007826DE"/>
    <w:rsid w:val="00784FDE"/>
    <w:rsid w:val="007870DF"/>
    <w:rsid w:val="007A0074"/>
    <w:rsid w:val="007A2D22"/>
    <w:rsid w:val="007A3B3B"/>
    <w:rsid w:val="007A65D4"/>
    <w:rsid w:val="007B1684"/>
    <w:rsid w:val="007B7618"/>
    <w:rsid w:val="007C35A1"/>
    <w:rsid w:val="007C7DD5"/>
    <w:rsid w:val="007D011A"/>
    <w:rsid w:val="007D5212"/>
    <w:rsid w:val="007D7679"/>
    <w:rsid w:val="007E5AE0"/>
    <w:rsid w:val="007F0B65"/>
    <w:rsid w:val="007F373F"/>
    <w:rsid w:val="008056F7"/>
    <w:rsid w:val="00805A3B"/>
    <w:rsid w:val="00805C1B"/>
    <w:rsid w:val="00812A62"/>
    <w:rsid w:val="0082094B"/>
    <w:rsid w:val="00825F2E"/>
    <w:rsid w:val="00826534"/>
    <w:rsid w:val="00830362"/>
    <w:rsid w:val="00833618"/>
    <w:rsid w:val="00837E72"/>
    <w:rsid w:val="008400A1"/>
    <w:rsid w:val="0084202C"/>
    <w:rsid w:val="008442C3"/>
    <w:rsid w:val="00851F7A"/>
    <w:rsid w:val="00853923"/>
    <w:rsid w:val="00860354"/>
    <w:rsid w:val="00860E2D"/>
    <w:rsid w:val="0086408F"/>
    <w:rsid w:val="00866BE3"/>
    <w:rsid w:val="008712B5"/>
    <w:rsid w:val="008714BB"/>
    <w:rsid w:val="0087169D"/>
    <w:rsid w:val="00876637"/>
    <w:rsid w:val="008855D7"/>
    <w:rsid w:val="00894398"/>
    <w:rsid w:val="00894A9B"/>
    <w:rsid w:val="00896DB2"/>
    <w:rsid w:val="00897F54"/>
    <w:rsid w:val="008B1F3F"/>
    <w:rsid w:val="008B2343"/>
    <w:rsid w:val="008C371A"/>
    <w:rsid w:val="008C5646"/>
    <w:rsid w:val="008C5F89"/>
    <w:rsid w:val="008D4004"/>
    <w:rsid w:val="008D4AC8"/>
    <w:rsid w:val="008D729A"/>
    <w:rsid w:val="008D7FEB"/>
    <w:rsid w:val="008E2165"/>
    <w:rsid w:val="008E3D05"/>
    <w:rsid w:val="008F09C3"/>
    <w:rsid w:val="008F2B0B"/>
    <w:rsid w:val="00900D9C"/>
    <w:rsid w:val="009031A2"/>
    <w:rsid w:val="00907F81"/>
    <w:rsid w:val="00912317"/>
    <w:rsid w:val="00915F46"/>
    <w:rsid w:val="00916F74"/>
    <w:rsid w:val="009201CD"/>
    <w:rsid w:val="00920A5F"/>
    <w:rsid w:val="00921B29"/>
    <w:rsid w:val="00923375"/>
    <w:rsid w:val="00930283"/>
    <w:rsid w:val="00930421"/>
    <w:rsid w:val="009329B8"/>
    <w:rsid w:val="00932F12"/>
    <w:rsid w:val="0093330D"/>
    <w:rsid w:val="00936016"/>
    <w:rsid w:val="009370A1"/>
    <w:rsid w:val="0094314E"/>
    <w:rsid w:val="00945649"/>
    <w:rsid w:val="00961743"/>
    <w:rsid w:val="009661B1"/>
    <w:rsid w:val="009675CF"/>
    <w:rsid w:val="00971387"/>
    <w:rsid w:val="009743EE"/>
    <w:rsid w:val="00984BF9"/>
    <w:rsid w:val="009933DA"/>
    <w:rsid w:val="009938F8"/>
    <w:rsid w:val="009A1100"/>
    <w:rsid w:val="009A3B85"/>
    <w:rsid w:val="009B4ADD"/>
    <w:rsid w:val="009B513C"/>
    <w:rsid w:val="009B6E1D"/>
    <w:rsid w:val="009C3814"/>
    <w:rsid w:val="009C54B5"/>
    <w:rsid w:val="009D2BC5"/>
    <w:rsid w:val="009D5497"/>
    <w:rsid w:val="009D6AA4"/>
    <w:rsid w:val="009E237A"/>
    <w:rsid w:val="009E45A0"/>
    <w:rsid w:val="009E7218"/>
    <w:rsid w:val="009E7872"/>
    <w:rsid w:val="009F3D80"/>
    <w:rsid w:val="00A00B93"/>
    <w:rsid w:val="00A01969"/>
    <w:rsid w:val="00A07EEE"/>
    <w:rsid w:val="00A242C5"/>
    <w:rsid w:val="00A3007D"/>
    <w:rsid w:val="00A33ABE"/>
    <w:rsid w:val="00A444AC"/>
    <w:rsid w:val="00A6703A"/>
    <w:rsid w:val="00A74E6E"/>
    <w:rsid w:val="00A760A2"/>
    <w:rsid w:val="00A77102"/>
    <w:rsid w:val="00A944B2"/>
    <w:rsid w:val="00A956EF"/>
    <w:rsid w:val="00A978E2"/>
    <w:rsid w:val="00AA2830"/>
    <w:rsid w:val="00AA3084"/>
    <w:rsid w:val="00AA49D6"/>
    <w:rsid w:val="00AA49F3"/>
    <w:rsid w:val="00AB0CAF"/>
    <w:rsid w:val="00AB2D83"/>
    <w:rsid w:val="00AB605F"/>
    <w:rsid w:val="00AC0EF6"/>
    <w:rsid w:val="00AC2ACE"/>
    <w:rsid w:val="00AC5836"/>
    <w:rsid w:val="00AC6483"/>
    <w:rsid w:val="00AC7574"/>
    <w:rsid w:val="00AD00BF"/>
    <w:rsid w:val="00AD54E3"/>
    <w:rsid w:val="00AF71A1"/>
    <w:rsid w:val="00AF7757"/>
    <w:rsid w:val="00B00522"/>
    <w:rsid w:val="00B01F37"/>
    <w:rsid w:val="00B027F4"/>
    <w:rsid w:val="00B07797"/>
    <w:rsid w:val="00B13987"/>
    <w:rsid w:val="00B16DBC"/>
    <w:rsid w:val="00B213E7"/>
    <w:rsid w:val="00B22CBD"/>
    <w:rsid w:val="00B325CF"/>
    <w:rsid w:val="00B37003"/>
    <w:rsid w:val="00B517C3"/>
    <w:rsid w:val="00B60786"/>
    <w:rsid w:val="00B62AD3"/>
    <w:rsid w:val="00B6585C"/>
    <w:rsid w:val="00B676CD"/>
    <w:rsid w:val="00B710A3"/>
    <w:rsid w:val="00B76181"/>
    <w:rsid w:val="00B941D9"/>
    <w:rsid w:val="00B941F5"/>
    <w:rsid w:val="00BA034C"/>
    <w:rsid w:val="00BA0574"/>
    <w:rsid w:val="00BB34BB"/>
    <w:rsid w:val="00BB769C"/>
    <w:rsid w:val="00BC1986"/>
    <w:rsid w:val="00BD1E25"/>
    <w:rsid w:val="00BD2FD7"/>
    <w:rsid w:val="00BD4937"/>
    <w:rsid w:val="00BD5697"/>
    <w:rsid w:val="00BD5C86"/>
    <w:rsid w:val="00BD6B3B"/>
    <w:rsid w:val="00BD7B24"/>
    <w:rsid w:val="00BE2603"/>
    <w:rsid w:val="00BE4165"/>
    <w:rsid w:val="00BE509C"/>
    <w:rsid w:val="00BF198E"/>
    <w:rsid w:val="00BF2DE9"/>
    <w:rsid w:val="00BF31EE"/>
    <w:rsid w:val="00BF4AFB"/>
    <w:rsid w:val="00BF7EF6"/>
    <w:rsid w:val="00C06302"/>
    <w:rsid w:val="00C13706"/>
    <w:rsid w:val="00C138EE"/>
    <w:rsid w:val="00C1683A"/>
    <w:rsid w:val="00C20F31"/>
    <w:rsid w:val="00C22B01"/>
    <w:rsid w:val="00C33FE1"/>
    <w:rsid w:val="00C35500"/>
    <w:rsid w:val="00C356BC"/>
    <w:rsid w:val="00C41343"/>
    <w:rsid w:val="00C47B31"/>
    <w:rsid w:val="00C52DE3"/>
    <w:rsid w:val="00C55D68"/>
    <w:rsid w:val="00C57151"/>
    <w:rsid w:val="00C57F91"/>
    <w:rsid w:val="00C62C14"/>
    <w:rsid w:val="00C62F8E"/>
    <w:rsid w:val="00C64643"/>
    <w:rsid w:val="00C669A7"/>
    <w:rsid w:val="00C728A6"/>
    <w:rsid w:val="00C72F1C"/>
    <w:rsid w:val="00C770EB"/>
    <w:rsid w:val="00C77887"/>
    <w:rsid w:val="00C8113F"/>
    <w:rsid w:val="00C96BCB"/>
    <w:rsid w:val="00CA3DB2"/>
    <w:rsid w:val="00CB645D"/>
    <w:rsid w:val="00CB7EA6"/>
    <w:rsid w:val="00CD3BA1"/>
    <w:rsid w:val="00CD4C3E"/>
    <w:rsid w:val="00CD77E6"/>
    <w:rsid w:val="00CE05D9"/>
    <w:rsid w:val="00CF106D"/>
    <w:rsid w:val="00CF2EBF"/>
    <w:rsid w:val="00CF39BF"/>
    <w:rsid w:val="00D03E6C"/>
    <w:rsid w:val="00D15E01"/>
    <w:rsid w:val="00D205D7"/>
    <w:rsid w:val="00D20ABB"/>
    <w:rsid w:val="00D2105D"/>
    <w:rsid w:val="00D27952"/>
    <w:rsid w:val="00D36116"/>
    <w:rsid w:val="00D414B0"/>
    <w:rsid w:val="00D4274D"/>
    <w:rsid w:val="00D50D04"/>
    <w:rsid w:val="00D5181B"/>
    <w:rsid w:val="00D5211B"/>
    <w:rsid w:val="00D53CC2"/>
    <w:rsid w:val="00D64928"/>
    <w:rsid w:val="00D70D26"/>
    <w:rsid w:val="00D7307B"/>
    <w:rsid w:val="00D81008"/>
    <w:rsid w:val="00D817DE"/>
    <w:rsid w:val="00D85CA5"/>
    <w:rsid w:val="00D86B55"/>
    <w:rsid w:val="00D87FF6"/>
    <w:rsid w:val="00D94960"/>
    <w:rsid w:val="00DB42BB"/>
    <w:rsid w:val="00DB5B39"/>
    <w:rsid w:val="00DB6D9B"/>
    <w:rsid w:val="00DC0C6F"/>
    <w:rsid w:val="00DC1C9F"/>
    <w:rsid w:val="00DD0EC1"/>
    <w:rsid w:val="00DE0D0A"/>
    <w:rsid w:val="00E03788"/>
    <w:rsid w:val="00E1076A"/>
    <w:rsid w:val="00E107DA"/>
    <w:rsid w:val="00E1129F"/>
    <w:rsid w:val="00E2066E"/>
    <w:rsid w:val="00E21603"/>
    <w:rsid w:val="00E23393"/>
    <w:rsid w:val="00E2638F"/>
    <w:rsid w:val="00E30E53"/>
    <w:rsid w:val="00E3133E"/>
    <w:rsid w:val="00E314C5"/>
    <w:rsid w:val="00E32959"/>
    <w:rsid w:val="00E37BD0"/>
    <w:rsid w:val="00E41A47"/>
    <w:rsid w:val="00E61A8B"/>
    <w:rsid w:val="00E66EDA"/>
    <w:rsid w:val="00E67854"/>
    <w:rsid w:val="00E67928"/>
    <w:rsid w:val="00E82353"/>
    <w:rsid w:val="00E94AE9"/>
    <w:rsid w:val="00E97B04"/>
    <w:rsid w:val="00EA24B6"/>
    <w:rsid w:val="00EA5F74"/>
    <w:rsid w:val="00EB47B6"/>
    <w:rsid w:val="00EB55FE"/>
    <w:rsid w:val="00EB5681"/>
    <w:rsid w:val="00EB5766"/>
    <w:rsid w:val="00EC06E1"/>
    <w:rsid w:val="00EC4CAA"/>
    <w:rsid w:val="00EC606F"/>
    <w:rsid w:val="00EF6CB1"/>
    <w:rsid w:val="00F05F9B"/>
    <w:rsid w:val="00F07B4C"/>
    <w:rsid w:val="00F369FC"/>
    <w:rsid w:val="00F42DE0"/>
    <w:rsid w:val="00F444C6"/>
    <w:rsid w:val="00F44A28"/>
    <w:rsid w:val="00F47166"/>
    <w:rsid w:val="00F50BF9"/>
    <w:rsid w:val="00F52FAE"/>
    <w:rsid w:val="00F54BC5"/>
    <w:rsid w:val="00F56F14"/>
    <w:rsid w:val="00F619A9"/>
    <w:rsid w:val="00F64471"/>
    <w:rsid w:val="00F7247E"/>
    <w:rsid w:val="00F7429D"/>
    <w:rsid w:val="00F7780F"/>
    <w:rsid w:val="00F8165D"/>
    <w:rsid w:val="00F84E15"/>
    <w:rsid w:val="00FB2B85"/>
    <w:rsid w:val="00FB50A3"/>
    <w:rsid w:val="00FB6282"/>
    <w:rsid w:val="00FB71B1"/>
    <w:rsid w:val="00FB7EE3"/>
    <w:rsid w:val="00FC253E"/>
    <w:rsid w:val="00FD43AC"/>
    <w:rsid w:val="00FE3340"/>
    <w:rsid w:val="00FE54C5"/>
    <w:rsid w:val="00FE6731"/>
    <w:rsid w:val="00FE7224"/>
    <w:rsid w:val="00FF04BB"/>
    <w:rsid w:val="00FF0F83"/>
    <w:rsid w:val="00FF5744"/>
    <w:rsid w:val="00FF7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15D098D"/>
  <w15:docId w15:val="{11E666EA-C8D2-43C4-B20C-68B05EF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EE"/>
    <w:rPr>
      <w:rFonts w:ascii="Arial" w:hAnsi="Arial"/>
      <w:sz w:val="22"/>
    </w:rPr>
  </w:style>
  <w:style w:type="paragraph" w:styleId="Heading1">
    <w:name w:val="heading 1"/>
    <w:basedOn w:val="Normal"/>
    <w:next w:val="Normal"/>
    <w:qFormat/>
    <w:rsid w:val="00D15E01"/>
    <w:pPr>
      <w:keepNext/>
      <w:tabs>
        <w:tab w:val="left" w:pos="342"/>
        <w:tab w:val="right" w:pos="10620"/>
      </w:tabs>
      <w:outlineLvl w:val="0"/>
    </w:pPr>
    <w:rPr>
      <w:b/>
      <w:bCs/>
      <w:sz w:val="20"/>
    </w:rPr>
  </w:style>
  <w:style w:type="paragraph" w:styleId="Heading2">
    <w:name w:val="heading 2"/>
    <w:basedOn w:val="Normal"/>
    <w:next w:val="Normal"/>
    <w:qFormat/>
    <w:rsid w:val="00D15E01"/>
    <w:pPr>
      <w:keepNext/>
      <w:tabs>
        <w:tab w:val="left" w:pos="342"/>
        <w:tab w:val="right" w:pos="10620"/>
      </w:tabs>
      <w:outlineLvl w:val="1"/>
    </w:pPr>
    <w:rPr>
      <w:b/>
      <w:bCs/>
    </w:rPr>
  </w:style>
  <w:style w:type="paragraph" w:styleId="Heading3">
    <w:name w:val="heading 3"/>
    <w:basedOn w:val="Normal"/>
    <w:next w:val="Normal"/>
    <w:qFormat/>
    <w:rsid w:val="00351A76"/>
    <w:pPr>
      <w:keepNext/>
      <w:spacing w:before="240" w:after="60"/>
      <w:outlineLvl w:val="2"/>
    </w:pPr>
    <w:rPr>
      <w:rFonts w:cs="Arial"/>
      <w:b/>
      <w:bCs/>
      <w:sz w:val="26"/>
      <w:szCs w:val="26"/>
    </w:rPr>
  </w:style>
  <w:style w:type="paragraph" w:styleId="Heading4">
    <w:name w:val="heading 4"/>
    <w:basedOn w:val="Normal"/>
    <w:next w:val="Normal"/>
    <w:qFormat/>
    <w:rsid w:val="00F50BF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F50BF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51A76"/>
    <w:rPr>
      <w:sz w:val="20"/>
    </w:rPr>
  </w:style>
  <w:style w:type="paragraph" w:styleId="BodyText2">
    <w:name w:val="Body Text 2"/>
    <w:basedOn w:val="Normal"/>
    <w:rsid w:val="00F50BF9"/>
    <w:pPr>
      <w:spacing w:after="120" w:line="480" w:lineRule="auto"/>
    </w:pPr>
  </w:style>
  <w:style w:type="paragraph" w:styleId="BalloonText">
    <w:name w:val="Balloon Text"/>
    <w:basedOn w:val="Normal"/>
    <w:semiHidden/>
    <w:rsid w:val="003D0DEC"/>
    <w:rPr>
      <w:rFonts w:ascii="Tahoma" w:hAnsi="Tahoma" w:cs="Tahoma"/>
      <w:sz w:val="16"/>
      <w:szCs w:val="16"/>
    </w:rPr>
  </w:style>
  <w:style w:type="paragraph" w:styleId="HTMLPreformatted">
    <w:name w:val="HTML Preformatted"/>
    <w:basedOn w:val="Normal"/>
    <w:rsid w:val="005E1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odyText3">
    <w:name w:val="Body Text 3"/>
    <w:basedOn w:val="Normal"/>
    <w:rsid w:val="000B3EEC"/>
    <w:pPr>
      <w:jc w:val="both"/>
    </w:pPr>
    <w:rPr>
      <w:rFonts w:cs="Arial"/>
      <w:color w:val="8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479419">
      <w:bodyDiv w:val="1"/>
      <w:marLeft w:val="0"/>
      <w:marRight w:val="0"/>
      <w:marTop w:val="0"/>
      <w:marBottom w:val="0"/>
      <w:divBdr>
        <w:top w:val="none" w:sz="0" w:space="0" w:color="auto"/>
        <w:left w:val="none" w:sz="0" w:space="0" w:color="auto"/>
        <w:bottom w:val="none" w:sz="0" w:space="0" w:color="auto"/>
        <w:right w:val="none" w:sz="0" w:space="0" w:color="auto"/>
      </w:divBdr>
    </w:div>
    <w:div w:id="228612546">
      <w:bodyDiv w:val="1"/>
      <w:marLeft w:val="0"/>
      <w:marRight w:val="0"/>
      <w:marTop w:val="0"/>
      <w:marBottom w:val="0"/>
      <w:divBdr>
        <w:top w:val="none" w:sz="0" w:space="0" w:color="auto"/>
        <w:left w:val="none" w:sz="0" w:space="0" w:color="auto"/>
        <w:bottom w:val="none" w:sz="0" w:space="0" w:color="auto"/>
        <w:right w:val="none" w:sz="0" w:space="0" w:color="auto"/>
      </w:divBdr>
    </w:div>
    <w:div w:id="459691523">
      <w:bodyDiv w:val="1"/>
      <w:marLeft w:val="0"/>
      <w:marRight w:val="0"/>
      <w:marTop w:val="0"/>
      <w:marBottom w:val="0"/>
      <w:divBdr>
        <w:top w:val="none" w:sz="0" w:space="0" w:color="auto"/>
        <w:left w:val="none" w:sz="0" w:space="0" w:color="auto"/>
        <w:bottom w:val="none" w:sz="0" w:space="0" w:color="auto"/>
        <w:right w:val="none" w:sz="0" w:space="0" w:color="auto"/>
      </w:divBdr>
    </w:div>
    <w:div w:id="493683777">
      <w:bodyDiv w:val="1"/>
      <w:marLeft w:val="0"/>
      <w:marRight w:val="0"/>
      <w:marTop w:val="0"/>
      <w:marBottom w:val="0"/>
      <w:divBdr>
        <w:top w:val="none" w:sz="0" w:space="0" w:color="auto"/>
        <w:left w:val="none" w:sz="0" w:space="0" w:color="auto"/>
        <w:bottom w:val="none" w:sz="0" w:space="0" w:color="auto"/>
        <w:right w:val="none" w:sz="0" w:space="0" w:color="auto"/>
      </w:divBdr>
    </w:div>
    <w:div w:id="534926479">
      <w:bodyDiv w:val="1"/>
      <w:marLeft w:val="0"/>
      <w:marRight w:val="0"/>
      <w:marTop w:val="0"/>
      <w:marBottom w:val="0"/>
      <w:divBdr>
        <w:top w:val="none" w:sz="0" w:space="0" w:color="auto"/>
        <w:left w:val="none" w:sz="0" w:space="0" w:color="auto"/>
        <w:bottom w:val="none" w:sz="0" w:space="0" w:color="auto"/>
        <w:right w:val="none" w:sz="0" w:space="0" w:color="auto"/>
      </w:divBdr>
    </w:div>
    <w:div w:id="573467843">
      <w:bodyDiv w:val="1"/>
      <w:marLeft w:val="0"/>
      <w:marRight w:val="0"/>
      <w:marTop w:val="0"/>
      <w:marBottom w:val="0"/>
      <w:divBdr>
        <w:top w:val="none" w:sz="0" w:space="0" w:color="auto"/>
        <w:left w:val="none" w:sz="0" w:space="0" w:color="auto"/>
        <w:bottom w:val="none" w:sz="0" w:space="0" w:color="auto"/>
        <w:right w:val="none" w:sz="0" w:space="0" w:color="auto"/>
      </w:divBdr>
    </w:div>
    <w:div w:id="770664769">
      <w:bodyDiv w:val="1"/>
      <w:marLeft w:val="0"/>
      <w:marRight w:val="0"/>
      <w:marTop w:val="0"/>
      <w:marBottom w:val="0"/>
      <w:divBdr>
        <w:top w:val="none" w:sz="0" w:space="0" w:color="auto"/>
        <w:left w:val="none" w:sz="0" w:space="0" w:color="auto"/>
        <w:bottom w:val="none" w:sz="0" w:space="0" w:color="auto"/>
        <w:right w:val="none" w:sz="0" w:space="0" w:color="auto"/>
      </w:divBdr>
    </w:div>
    <w:div w:id="1043479886">
      <w:bodyDiv w:val="1"/>
      <w:marLeft w:val="0"/>
      <w:marRight w:val="0"/>
      <w:marTop w:val="0"/>
      <w:marBottom w:val="0"/>
      <w:divBdr>
        <w:top w:val="none" w:sz="0" w:space="0" w:color="auto"/>
        <w:left w:val="none" w:sz="0" w:space="0" w:color="auto"/>
        <w:bottom w:val="none" w:sz="0" w:space="0" w:color="auto"/>
        <w:right w:val="none" w:sz="0" w:space="0" w:color="auto"/>
      </w:divBdr>
    </w:div>
    <w:div w:id="1299604765">
      <w:bodyDiv w:val="1"/>
      <w:marLeft w:val="0"/>
      <w:marRight w:val="0"/>
      <w:marTop w:val="0"/>
      <w:marBottom w:val="0"/>
      <w:divBdr>
        <w:top w:val="none" w:sz="0" w:space="0" w:color="auto"/>
        <w:left w:val="none" w:sz="0" w:space="0" w:color="auto"/>
        <w:bottom w:val="none" w:sz="0" w:space="0" w:color="auto"/>
        <w:right w:val="none" w:sz="0" w:space="0" w:color="auto"/>
      </w:divBdr>
    </w:div>
    <w:div w:id="1372848807">
      <w:bodyDiv w:val="1"/>
      <w:marLeft w:val="0"/>
      <w:marRight w:val="0"/>
      <w:marTop w:val="0"/>
      <w:marBottom w:val="0"/>
      <w:divBdr>
        <w:top w:val="none" w:sz="0" w:space="0" w:color="auto"/>
        <w:left w:val="none" w:sz="0" w:space="0" w:color="auto"/>
        <w:bottom w:val="none" w:sz="0" w:space="0" w:color="auto"/>
        <w:right w:val="none" w:sz="0" w:space="0" w:color="auto"/>
      </w:divBdr>
    </w:div>
    <w:div w:id="1377703283">
      <w:bodyDiv w:val="1"/>
      <w:marLeft w:val="0"/>
      <w:marRight w:val="0"/>
      <w:marTop w:val="0"/>
      <w:marBottom w:val="0"/>
      <w:divBdr>
        <w:top w:val="none" w:sz="0" w:space="0" w:color="auto"/>
        <w:left w:val="none" w:sz="0" w:space="0" w:color="auto"/>
        <w:bottom w:val="none" w:sz="0" w:space="0" w:color="auto"/>
        <w:right w:val="none" w:sz="0" w:space="0" w:color="auto"/>
      </w:divBdr>
    </w:div>
    <w:div w:id="1386487336">
      <w:bodyDiv w:val="1"/>
      <w:marLeft w:val="0"/>
      <w:marRight w:val="0"/>
      <w:marTop w:val="0"/>
      <w:marBottom w:val="0"/>
      <w:divBdr>
        <w:top w:val="none" w:sz="0" w:space="0" w:color="auto"/>
        <w:left w:val="none" w:sz="0" w:space="0" w:color="auto"/>
        <w:bottom w:val="none" w:sz="0" w:space="0" w:color="auto"/>
        <w:right w:val="none" w:sz="0" w:space="0" w:color="auto"/>
      </w:divBdr>
    </w:div>
    <w:div w:id="1461728106">
      <w:bodyDiv w:val="1"/>
      <w:marLeft w:val="0"/>
      <w:marRight w:val="0"/>
      <w:marTop w:val="0"/>
      <w:marBottom w:val="0"/>
      <w:divBdr>
        <w:top w:val="none" w:sz="0" w:space="0" w:color="auto"/>
        <w:left w:val="none" w:sz="0" w:space="0" w:color="auto"/>
        <w:bottom w:val="none" w:sz="0" w:space="0" w:color="auto"/>
        <w:right w:val="none" w:sz="0" w:space="0" w:color="auto"/>
      </w:divBdr>
    </w:div>
    <w:div w:id="1528638197">
      <w:bodyDiv w:val="1"/>
      <w:marLeft w:val="0"/>
      <w:marRight w:val="0"/>
      <w:marTop w:val="0"/>
      <w:marBottom w:val="0"/>
      <w:divBdr>
        <w:top w:val="none" w:sz="0" w:space="0" w:color="auto"/>
        <w:left w:val="none" w:sz="0" w:space="0" w:color="auto"/>
        <w:bottom w:val="none" w:sz="0" w:space="0" w:color="auto"/>
        <w:right w:val="none" w:sz="0" w:space="0" w:color="auto"/>
      </w:divBdr>
    </w:div>
    <w:div w:id="1547637851">
      <w:bodyDiv w:val="1"/>
      <w:marLeft w:val="0"/>
      <w:marRight w:val="0"/>
      <w:marTop w:val="0"/>
      <w:marBottom w:val="0"/>
      <w:divBdr>
        <w:top w:val="none" w:sz="0" w:space="0" w:color="auto"/>
        <w:left w:val="none" w:sz="0" w:space="0" w:color="auto"/>
        <w:bottom w:val="none" w:sz="0" w:space="0" w:color="auto"/>
        <w:right w:val="none" w:sz="0" w:space="0" w:color="auto"/>
      </w:divBdr>
    </w:div>
    <w:div w:id="1668553132">
      <w:bodyDiv w:val="1"/>
      <w:marLeft w:val="0"/>
      <w:marRight w:val="0"/>
      <w:marTop w:val="0"/>
      <w:marBottom w:val="0"/>
      <w:divBdr>
        <w:top w:val="none" w:sz="0" w:space="0" w:color="auto"/>
        <w:left w:val="none" w:sz="0" w:space="0" w:color="auto"/>
        <w:bottom w:val="none" w:sz="0" w:space="0" w:color="auto"/>
        <w:right w:val="none" w:sz="0" w:space="0" w:color="auto"/>
      </w:divBdr>
    </w:div>
    <w:div w:id="1860240958">
      <w:bodyDiv w:val="1"/>
      <w:marLeft w:val="0"/>
      <w:marRight w:val="0"/>
      <w:marTop w:val="0"/>
      <w:marBottom w:val="0"/>
      <w:divBdr>
        <w:top w:val="none" w:sz="0" w:space="0" w:color="auto"/>
        <w:left w:val="none" w:sz="0" w:space="0" w:color="auto"/>
        <w:bottom w:val="none" w:sz="0" w:space="0" w:color="auto"/>
        <w:right w:val="none" w:sz="0" w:space="0" w:color="auto"/>
      </w:divBdr>
    </w:div>
    <w:div w:id="192055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0%20DutyStmt\000%20Duty%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6F8A-E915-480C-A959-0F145C4CB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 Duty Statement</Template>
  <TotalTime>1</TotalTime>
  <Pages>2</Pages>
  <Words>1003</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bpm2DS</vt:lpstr>
    </vt:vector>
  </TitlesOfParts>
  <Company>State of California - DGS/OHR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bpm2DS</dc:title>
  <dc:subject>Bldg Prop Mgmt In-Town Duty Statements</dc:subject>
  <dc:creator>KRivera</dc:creator>
  <cp:lastModifiedBy>Tenorio, Mayra@CDCR</cp:lastModifiedBy>
  <cp:revision>4</cp:revision>
  <cp:lastPrinted>2012-02-21T20:00:00Z</cp:lastPrinted>
  <dcterms:created xsi:type="dcterms:W3CDTF">2020-05-26T20:59:00Z</dcterms:created>
  <dcterms:modified xsi:type="dcterms:W3CDTF">2022-04-12T18:03:00Z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570410411</vt:i4>
  </property>
  <property fmtid="{D5CDD505-2E9C-101B-9397-08002B2CF9AE}" pid="3" name="_ReviewCycleID">
    <vt:i4>570410411</vt:i4>
  </property>
  <property fmtid="{D5CDD505-2E9C-101B-9397-08002B2CF9AE}" pid="4" name="_NewReviewCycle">
    <vt:lpwstr/>
  </property>
  <property fmtid="{D5CDD505-2E9C-101B-9397-08002B2CF9AE}" pid="5" name="_EmailEntryID">
    <vt:lpwstr>00000000C2915160BC9BAD49B7A37CD80D4D54790700098FF71E9444FF4BB9EC77673DC3B5D900000290206D00003246F5A6CE92AA4E8D215FF420CD465D00B81E44AB600000</vt:lpwstr>
  </property>
  <property fmtid="{D5CDD505-2E9C-101B-9397-08002B2CF9AE}" pid="6" name="_EmailStoreID0">
    <vt:lpwstr>0000000038A1BB1005E5101AA1BB08002B2A56C20000454D534D44422E444C4C00000000000000001B55FA20AA6611CD9BC800AA002FC45A0C0000004D4454535357454343523035002F6F3D43412F6F753D45786368616E67652041646D696E6973747261746976652047726F7570202846594449424F484632335350444C5</vt:lpwstr>
  </property>
  <property fmtid="{D5CDD505-2E9C-101B-9397-08002B2CF9AE}" pid="7" name="_EmailStoreID1">
    <vt:lpwstr>4292F636E3D526563697069656E74732F636E3D54696E612E506974746D616E43617272333333343536313300</vt:lpwstr>
  </property>
  <property fmtid="{D5CDD505-2E9C-101B-9397-08002B2CF9AE}" pid="8" name="_EmailStoreID2">
    <vt:lpwstr>536572766572732F636E3D4D4454535357454343523034004D00440054005300530057004500430043005200300034002E0072006600300031002E0069007400730065007200760069006300650073002E00630061002E0067006F00760000000000</vt:lpwstr>
  </property>
  <property fmtid="{D5CDD505-2E9C-101B-9397-08002B2CF9AE}" pid="9" name="_ReviewingToolsShownOnce">
    <vt:lpwstr/>
  </property>
</Properties>
</file>