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25EF9" w14:textId="77777777" w:rsidR="00410464" w:rsidRDefault="00630151">
      <w:pPr>
        <w:pStyle w:val="BodyText"/>
        <w:spacing w:before="7"/>
        <w:rPr>
          <w:rFonts w:ascii="Times New Roman"/>
          <w:b w:val="0"/>
          <w:sz w:val="26"/>
        </w:rPr>
      </w:pPr>
      <w:r>
        <w:rPr>
          <w:noProof/>
        </w:rPr>
        <w:drawing>
          <wp:anchor distT="0" distB="0" distL="0" distR="0" simplePos="0" relativeHeight="251658240" behindDoc="0" locked="0" layoutInCell="1" allowOverlap="1" wp14:anchorId="5542607C" wp14:editId="03A94AA9">
            <wp:simplePos x="0" y="0"/>
            <wp:positionH relativeFrom="page">
              <wp:posOffset>281509</wp:posOffset>
            </wp:positionH>
            <wp:positionV relativeFrom="page">
              <wp:posOffset>228600</wp:posOffset>
            </wp:positionV>
            <wp:extent cx="2519684" cy="86410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519684" cy="864107"/>
                    </a:xfrm>
                    <a:prstGeom prst="rect">
                      <a:avLst/>
                    </a:prstGeom>
                  </pic:spPr>
                </pic:pic>
              </a:graphicData>
            </a:graphic>
          </wp:anchor>
        </w:drawing>
      </w:r>
    </w:p>
    <w:tbl>
      <w:tblPr>
        <w:tblW w:w="0" w:type="auto"/>
        <w:tblInd w:w="6300" w:type="dxa"/>
        <w:tblLayout w:type="fixed"/>
        <w:tblCellMar>
          <w:left w:w="0" w:type="dxa"/>
          <w:right w:w="0" w:type="dxa"/>
        </w:tblCellMar>
        <w:tblLook w:val="01E0" w:firstRow="1" w:lastRow="1" w:firstColumn="1" w:lastColumn="1" w:noHBand="0" w:noVBand="0"/>
      </w:tblPr>
      <w:tblGrid>
        <w:gridCol w:w="4230"/>
      </w:tblGrid>
      <w:tr w:rsidR="00410464" w14:paraId="55425EFB" w14:textId="77777777" w:rsidTr="00E15068">
        <w:trPr>
          <w:trHeight w:val="370"/>
        </w:trPr>
        <w:tc>
          <w:tcPr>
            <w:tcW w:w="4230" w:type="dxa"/>
          </w:tcPr>
          <w:p w14:paraId="55425EFA" w14:textId="77777777" w:rsidR="00410464" w:rsidRDefault="00630151">
            <w:pPr>
              <w:pStyle w:val="TableParagraph"/>
              <w:spacing w:line="350" w:lineRule="exact"/>
              <w:ind w:right="56"/>
              <w:jc w:val="right"/>
              <w:rPr>
                <w:b/>
                <w:sz w:val="32"/>
              </w:rPr>
            </w:pPr>
            <w:r>
              <w:rPr>
                <w:b/>
                <w:sz w:val="32"/>
              </w:rPr>
              <w:t>Job</w:t>
            </w:r>
            <w:r>
              <w:rPr>
                <w:b/>
                <w:spacing w:val="-7"/>
                <w:sz w:val="32"/>
              </w:rPr>
              <w:t xml:space="preserve"> </w:t>
            </w:r>
            <w:r>
              <w:rPr>
                <w:b/>
                <w:spacing w:val="-2"/>
                <w:sz w:val="32"/>
              </w:rPr>
              <w:t>Description</w:t>
            </w:r>
          </w:p>
        </w:tc>
      </w:tr>
      <w:tr w:rsidR="00410464" w14:paraId="55425EFD" w14:textId="77777777" w:rsidTr="00E15068">
        <w:trPr>
          <w:trHeight w:val="280"/>
        </w:trPr>
        <w:tc>
          <w:tcPr>
            <w:tcW w:w="4230" w:type="dxa"/>
          </w:tcPr>
          <w:p w14:paraId="55425EFC" w14:textId="77777777" w:rsidR="00410464" w:rsidRDefault="00630151" w:rsidP="00E15068">
            <w:pPr>
              <w:pStyle w:val="TableParagraph"/>
              <w:tabs>
                <w:tab w:val="left" w:pos="2937"/>
              </w:tabs>
              <w:spacing w:before="9" w:line="251" w:lineRule="exact"/>
              <w:ind w:right="48"/>
              <w:jc w:val="right"/>
              <w:rPr>
                <w:sz w:val="24"/>
              </w:rPr>
            </w:pPr>
            <w:r>
              <w:rPr>
                <w:sz w:val="24"/>
              </w:rPr>
              <w:t>22nd</w:t>
            </w:r>
            <w:r>
              <w:rPr>
                <w:spacing w:val="-1"/>
                <w:sz w:val="24"/>
              </w:rPr>
              <w:t xml:space="preserve"> </w:t>
            </w:r>
            <w:r>
              <w:rPr>
                <w:sz w:val="24"/>
              </w:rPr>
              <w:t>District</w:t>
            </w:r>
            <w:r>
              <w:rPr>
                <w:spacing w:val="-2"/>
                <w:sz w:val="24"/>
              </w:rPr>
              <w:t xml:space="preserve"> </w:t>
            </w:r>
            <w:r>
              <w:rPr>
                <w:sz w:val="24"/>
              </w:rPr>
              <w:t>Agricultural</w:t>
            </w:r>
            <w:r>
              <w:rPr>
                <w:spacing w:val="1"/>
                <w:sz w:val="24"/>
              </w:rPr>
              <w:t xml:space="preserve"> </w:t>
            </w:r>
            <w:r>
              <w:rPr>
                <w:spacing w:val="-2"/>
                <w:sz w:val="24"/>
              </w:rPr>
              <w:t>Association</w:t>
            </w:r>
          </w:p>
        </w:tc>
      </w:tr>
    </w:tbl>
    <w:p w14:paraId="55425EFE" w14:textId="77777777" w:rsidR="00410464" w:rsidRPr="007916B2" w:rsidRDefault="00410464">
      <w:pPr>
        <w:pStyle w:val="BodyText"/>
        <w:rPr>
          <w:rFonts w:ascii="Times New Roman"/>
          <w:b w:val="0"/>
          <w:sz w:val="14"/>
          <w:szCs w:val="18"/>
        </w:rPr>
      </w:pPr>
    </w:p>
    <w:p w14:paraId="55425EFF" w14:textId="77777777" w:rsidR="00410464" w:rsidRDefault="00410464">
      <w:pPr>
        <w:pStyle w:val="BodyText"/>
        <w:spacing w:before="5"/>
        <w:rPr>
          <w:rFonts w:ascii="Times New Roman"/>
          <w:b w:val="0"/>
          <w:sz w:val="13"/>
        </w:rPr>
      </w:pPr>
    </w:p>
    <w:tbl>
      <w:tblPr>
        <w:tblpPr w:leftFromText="180" w:rightFromText="180" w:vertAnchor="text" w:horzAnchor="margin" w:tblpXSpec="center" w:tblpY="-249"/>
        <w:tblW w:w="10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10"/>
        <w:gridCol w:w="5040"/>
      </w:tblGrid>
      <w:tr w:rsidR="00E15068" w14:paraId="38F3948C" w14:textId="77777777" w:rsidTr="00577645">
        <w:trPr>
          <w:trHeight w:val="432"/>
        </w:trPr>
        <w:tc>
          <w:tcPr>
            <w:tcW w:w="10250" w:type="dxa"/>
            <w:gridSpan w:val="2"/>
          </w:tcPr>
          <w:p w14:paraId="466F5A9A" w14:textId="0AE0620C" w:rsidR="00E15068" w:rsidRPr="003B1AA2" w:rsidRDefault="00E15068" w:rsidP="00577645">
            <w:pPr>
              <w:pStyle w:val="TableParagraph"/>
              <w:spacing w:before="194" w:line="276" w:lineRule="auto"/>
              <w:rPr>
                <w:bCs/>
                <w:spacing w:val="-4"/>
                <w:sz w:val="24"/>
              </w:rPr>
            </w:pPr>
            <w:r>
              <w:rPr>
                <w:b/>
                <w:sz w:val="24"/>
              </w:rPr>
              <w:t xml:space="preserve">  Classification</w:t>
            </w:r>
            <w:r>
              <w:rPr>
                <w:b/>
                <w:spacing w:val="-3"/>
                <w:sz w:val="24"/>
              </w:rPr>
              <w:t xml:space="preserve"> </w:t>
            </w:r>
            <w:r>
              <w:rPr>
                <w:b/>
                <w:sz w:val="24"/>
              </w:rPr>
              <w:t>Title</w:t>
            </w:r>
            <w:r>
              <w:rPr>
                <w:b/>
                <w:spacing w:val="-3"/>
                <w:sz w:val="24"/>
              </w:rPr>
              <w:t xml:space="preserve"> </w:t>
            </w:r>
            <w:r>
              <w:rPr>
                <w:b/>
                <w:sz w:val="24"/>
              </w:rPr>
              <w:t>/</w:t>
            </w:r>
            <w:r>
              <w:rPr>
                <w:b/>
                <w:spacing w:val="-2"/>
                <w:sz w:val="24"/>
              </w:rPr>
              <w:t xml:space="preserve"> C</w:t>
            </w:r>
            <w:r>
              <w:rPr>
                <w:b/>
                <w:spacing w:val="-4"/>
                <w:sz w:val="24"/>
              </w:rPr>
              <w:t>ode</w:t>
            </w:r>
            <w:r w:rsidRPr="00F0517B">
              <w:rPr>
                <w:bCs/>
                <w:spacing w:val="-4"/>
                <w:sz w:val="24"/>
              </w:rPr>
              <w:t xml:space="preserve">:   </w:t>
            </w:r>
            <w:r w:rsidR="00336F4A">
              <w:rPr>
                <w:bCs/>
                <w:spacing w:val="-4"/>
                <w:sz w:val="24"/>
              </w:rPr>
              <w:t>Event Coordinator / 4903</w:t>
            </w:r>
          </w:p>
        </w:tc>
      </w:tr>
      <w:tr w:rsidR="00E15068" w14:paraId="77B8642F" w14:textId="77777777">
        <w:trPr>
          <w:trHeight w:val="520"/>
        </w:trPr>
        <w:tc>
          <w:tcPr>
            <w:tcW w:w="5210" w:type="dxa"/>
            <w:vAlign w:val="center"/>
          </w:tcPr>
          <w:p w14:paraId="73968716" w14:textId="6F99AC9B" w:rsidR="00E15068" w:rsidRPr="003B1AA2" w:rsidRDefault="00E15068">
            <w:pPr>
              <w:pStyle w:val="TableParagraph"/>
              <w:spacing w:before="47"/>
              <w:ind w:left="127"/>
              <w:rPr>
                <w:bCs/>
                <w:sz w:val="24"/>
              </w:rPr>
            </w:pPr>
            <w:r>
              <w:rPr>
                <w:b/>
                <w:sz w:val="24"/>
              </w:rPr>
              <w:t>Working</w:t>
            </w:r>
            <w:r>
              <w:rPr>
                <w:b/>
                <w:spacing w:val="1"/>
                <w:sz w:val="24"/>
              </w:rPr>
              <w:t xml:space="preserve"> </w:t>
            </w:r>
            <w:r>
              <w:rPr>
                <w:b/>
                <w:spacing w:val="-2"/>
                <w:sz w:val="24"/>
              </w:rPr>
              <w:t>Title</w:t>
            </w:r>
            <w:r w:rsidRPr="00F0517B">
              <w:rPr>
                <w:bCs/>
                <w:spacing w:val="-2"/>
                <w:sz w:val="24"/>
              </w:rPr>
              <w:t xml:space="preserve">:   </w:t>
            </w:r>
            <w:r w:rsidR="00336F4A">
              <w:rPr>
                <w:bCs/>
                <w:spacing w:val="-2"/>
                <w:sz w:val="24"/>
              </w:rPr>
              <w:t>Event Coordinator</w:t>
            </w:r>
            <w:r w:rsidR="001261E3">
              <w:rPr>
                <w:bCs/>
                <w:spacing w:val="-2"/>
                <w:sz w:val="24"/>
              </w:rPr>
              <w:t xml:space="preserve"> </w:t>
            </w:r>
          </w:p>
        </w:tc>
        <w:tc>
          <w:tcPr>
            <w:tcW w:w="5040" w:type="dxa"/>
            <w:vAlign w:val="center"/>
          </w:tcPr>
          <w:p w14:paraId="70C95B17" w14:textId="5488E119" w:rsidR="00E15068" w:rsidRPr="003B1AA2" w:rsidRDefault="00E15068">
            <w:pPr>
              <w:pStyle w:val="TableParagraph"/>
              <w:spacing w:before="47"/>
              <w:rPr>
                <w:bCs/>
                <w:sz w:val="24"/>
              </w:rPr>
            </w:pPr>
            <w:r>
              <w:rPr>
                <w:b/>
                <w:spacing w:val="-2"/>
                <w:sz w:val="24"/>
              </w:rPr>
              <w:t xml:space="preserve">  Department</w:t>
            </w:r>
            <w:r w:rsidRPr="00F0517B">
              <w:rPr>
                <w:bCs/>
                <w:spacing w:val="-2"/>
                <w:sz w:val="24"/>
              </w:rPr>
              <w:t xml:space="preserve">: </w:t>
            </w:r>
            <w:r w:rsidR="00BA4CAF">
              <w:rPr>
                <w:bCs/>
                <w:spacing w:val="-2"/>
                <w:sz w:val="24"/>
              </w:rPr>
              <w:t xml:space="preserve">Production and Entertainment </w:t>
            </w:r>
          </w:p>
        </w:tc>
      </w:tr>
      <w:tr w:rsidR="00E15068" w14:paraId="304AF5BF" w14:textId="77777777">
        <w:trPr>
          <w:trHeight w:val="448"/>
        </w:trPr>
        <w:tc>
          <w:tcPr>
            <w:tcW w:w="5210" w:type="dxa"/>
            <w:vAlign w:val="center"/>
          </w:tcPr>
          <w:p w14:paraId="77E84F63" w14:textId="60A18431" w:rsidR="00E15068" w:rsidRPr="003B1AA2" w:rsidRDefault="00E15068">
            <w:pPr>
              <w:pStyle w:val="TableParagraph"/>
              <w:spacing w:before="47"/>
              <w:ind w:left="127"/>
              <w:rPr>
                <w:bCs/>
                <w:sz w:val="24"/>
              </w:rPr>
            </w:pPr>
            <w:r>
              <w:rPr>
                <w:b/>
                <w:sz w:val="24"/>
              </w:rPr>
              <w:t>Reports</w:t>
            </w:r>
            <w:r>
              <w:rPr>
                <w:b/>
                <w:spacing w:val="-2"/>
                <w:sz w:val="24"/>
              </w:rPr>
              <w:t xml:space="preserve"> </w:t>
            </w:r>
            <w:r>
              <w:rPr>
                <w:b/>
                <w:spacing w:val="-5"/>
                <w:sz w:val="24"/>
              </w:rPr>
              <w:t>To</w:t>
            </w:r>
            <w:r w:rsidRPr="00F0517B">
              <w:rPr>
                <w:bCs/>
                <w:spacing w:val="-5"/>
                <w:sz w:val="24"/>
              </w:rPr>
              <w:t xml:space="preserve">: </w:t>
            </w:r>
            <w:r w:rsidR="00BA4CAF">
              <w:rPr>
                <w:bCs/>
                <w:spacing w:val="-5"/>
                <w:sz w:val="24"/>
              </w:rPr>
              <w:t xml:space="preserve">Events Services Supervisor </w:t>
            </w:r>
          </w:p>
        </w:tc>
        <w:tc>
          <w:tcPr>
            <w:tcW w:w="5040" w:type="dxa"/>
            <w:vAlign w:val="center"/>
          </w:tcPr>
          <w:p w14:paraId="263A93F5" w14:textId="1EE76A86" w:rsidR="00E15068" w:rsidRDefault="00E15068">
            <w:pPr>
              <w:pStyle w:val="TableParagraph"/>
              <w:spacing w:before="47"/>
              <w:ind w:left="47"/>
              <w:rPr>
                <w:sz w:val="24"/>
              </w:rPr>
            </w:pPr>
            <w:r>
              <w:rPr>
                <w:b/>
                <w:sz w:val="24"/>
              </w:rPr>
              <w:t xml:space="preserve"> Tenure</w:t>
            </w:r>
            <w:r w:rsidRPr="00F0517B">
              <w:rPr>
                <w:bCs/>
                <w:sz w:val="24"/>
              </w:rPr>
              <w:t xml:space="preserve">:   </w:t>
            </w:r>
            <w:r>
              <w:rPr>
                <w:b/>
                <w:sz w:val="24"/>
              </w:rPr>
              <w:t xml:space="preserve">      </w:t>
            </w:r>
            <w:sdt>
              <w:sdtPr>
                <w:rPr>
                  <w:bCs/>
                  <w:sz w:val="24"/>
                </w:rPr>
                <w:id w:val="418836970"/>
                <w14:checkbox>
                  <w14:checked w14:val="1"/>
                  <w14:checkedState w14:val="2612" w14:font="MS Gothic"/>
                  <w14:uncheckedState w14:val="2610" w14:font="MS Gothic"/>
                </w14:checkbox>
              </w:sdtPr>
              <w:sdtEndPr/>
              <w:sdtContent>
                <w:r w:rsidR="00336F4A">
                  <w:rPr>
                    <w:rFonts w:ascii="MS Gothic" w:eastAsia="MS Gothic" w:hAnsi="MS Gothic" w:hint="eastAsia"/>
                    <w:bCs/>
                    <w:sz w:val="24"/>
                  </w:rPr>
                  <w:t>☒</w:t>
                </w:r>
              </w:sdtContent>
            </w:sdt>
            <w:r w:rsidRPr="003319CA">
              <w:rPr>
                <w:bCs/>
                <w:sz w:val="24"/>
              </w:rPr>
              <w:t xml:space="preserve"> RFT</w:t>
            </w:r>
            <w:r>
              <w:rPr>
                <w:sz w:val="24"/>
              </w:rPr>
              <w:t xml:space="preserve">            </w:t>
            </w:r>
            <w:sdt>
              <w:sdtPr>
                <w:rPr>
                  <w:sz w:val="24"/>
                </w:rPr>
                <w:id w:val="399177797"/>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Pr>
                <w:sz w:val="24"/>
              </w:rPr>
              <w:t xml:space="preserve"> Seasonal</w:t>
            </w:r>
          </w:p>
        </w:tc>
      </w:tr>
      <w:tr w:rsidR="00E15068" w14:paraId="63F40D24" w14:textId="77777777">
        <w:trPr>
          <w:trHeight w:val="502"/>
        </w:trPr>
        <w:tc>
          <w:tcPr>
            <w:tcW w:w="5210" w:type="dxa"/>
            <w:vAlign w:val="center"/>
          </w:tcPr>
          <w:p w14:paraId="46C26EC3" w14:textId="06AB31B1" w:rsidR="00E15068" w:rsidRDefault="00E15068">
            <w:pPr>
              <w:pStyle w:val="TableParagraph"/>
              <w:spacing w:before="47"/>
              <w:ind w:left="47"/>
              <w:rPr>
                <w:sz w:val="24"/>
              </w:rPr>
            </w:pPr>
            <w:r>
              <w:rPr>
                <w:b/>
                <w:sz w:val="24"/>
              </w:rPr>
              <w:t xml:space="preserve"> Supervision</w:t>
            </w:r>
            <w:r>
              <w:rPr>
                <w:b/>
                <w:spacing w:val="-3"/>
                <w:sz w:val="24"/>
              </w:rPr>
              <w:t xml:space="preserve"> </w:t>
            </w:r>
            <w:r>
              <w:rPr>
                <w:b/>
                <w:spacing w:val="-2"/>
                <w:sz w:val="24"/>
              </w:rPr>
              <w:t>Exercised</w:t>
            </w:r>
            <w:r w:rsidRPr="00F0517B">
              <w:rPr>
                <w:bCs/>
                <w:spacing w:val="-2"/>
                <w:sz w:val="24"/>
              </w:rPr>
              <w:t xml:space="preserve">:   </w:t>
            </w:r>
            <w:r w:rsidRPr="00F0517B">
              <w:rPr>
                <w:bCs/>
                <w:sz w:val="24"/>
              </w:rPr>
              <w:t xml:space="preserve"> </w:t>
            </w:r>
            <w:r>
              <w:rPr>
                <w:sz w:val="24"/>
              </w:rPr>
              <w:t xml:space="preserve"> </w:t>
            </w:r>
            <w:sdt>
              <w:sdtPr>
                <w:rPr>
                  <w:sz w:val="24"/>
                </w:rPr>
                <w:id w:val="-1707941740"/>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Pr>
                <w:sz w:val="24"/>
              </w:rPr>
              <w:t xml:space="preserve"> Yes        </w:t>
            </w:r>
            <w:sdt>
              <w:sdtPr>
                <w:rPr>
                  <w:sz w:val="24"/>
                </w:rPr>
                <w:id w:val="-1212955965"/>
                <w14:checkbox>
                  <w14:checked w14:val="1"/>
                  <w14:checkedState w14:val="2612" w14:font="MS Gothic"/>
                  <w14:uncheckedState w14:val="2610" w14:font="MS Gothic"/>
                </w14:checkbox>
              </w:sdtPr>
              <w:sdtEndPr/>
              <w:sdtContent>
                <w:r w:rsidR="00336F4A">
                  <w:rPr>
                    <w:rFonts w:ascii="MS Gothic" w:eastAsia="MS Gothic" w:hAnsi="MS Gothic" w:hint="eastAsia"/>
                    <w:sz w:val="24"/>
                  </w:rPr>
                  <w:t>☒</w:t>
                </w:r>
              </w:sdtContent>
            </w:sdt>
            <w:r>
              <w:rPr>
                <w:sz w:val="24"/>
              </w:rPr>
              <w:t xml:space="preserve"> No</w:t>
            </w:r>
          </w:p>
        </w:tc>
        <w:tc>
          <w:tcPr>
            <w:tcW w:w="5040" w:type="dxa"/>
            <w:vAlign w:val="center"/>
          </w:tcPr>
          <w:p w14:paraId="2C200888" w14:textId="52E3B86B" w:rsidR="00E15068" w:rsidRPr="000E343B" w:rsidRDefault="00E15068">
            <w:pPr>
              <w:pStyle w:val="TableParagraph"/>
              <w:spacing w:before="47"/>
              <w:ind w:left="47"/>
              <w:rPr>
                <w:bCs/>
                <w:sz w:val="24"/>
              </w:rPr>
            </w:pPr>
            <w:r>
              <w:rPr>
                <w:b/>
                <w:sz w:val="24"/>
              </w:rPr>
              <w:t xml:space="preserve"> Time</w:t>
            </w:r>
            <w:r>
              <w:rPr>
                <w:b/>
                <w:spacing w:val="-5"/>
                <w:sz w:val="24"/>
              </w:rPr>
              <w:t xml:space="preserve"> </w:t>
            </w:r>
            <w:r>
              <w:rPr>
                <w:b/>
                <w:spacing w:val="-2"/>
                <w:sz w:val="24"/>
              </w:rPr>
              <w:t>Base</w:t>
            </w:r>
            <w:r w:rsidRPr="00F0517B">
              <w:rPr>
                <w:bCs/>
                <w:spacing w:val="-2"/>
                <w:sz w:val="24"/>
              </w:rPr>
              <w:t xml:space="preserve">: </w:t>
            </w:r>
            <w:r>
              <w:rPr>
                <w:b/>
                <w:spacing w:val="-2"/>
                <w:sz w:val="24"/>
              </w:rPr>
              <w:t xml:space="preserve">  </w:t>
            </w:r>
            <w:sdt>
              <w:sdtPr>
                <w:rPr>
                  <w:bCs/>
                  <w:spacing w:val="-2"/>
                  <w:sz w:val="24"/>
                </w:rPr>
                <w:id w:val="1001473216"/>
                <w14:checkbox>
                  <w14:checked w14:val="1"/>
                  <w14:checkedState w14:val="2612" w14:font="MS Gothic"/>
                  <w14:uncheckedState w14:val="2610" w14:font="MS Gothic"/>
                </w14:checkbox>
              </w:sdtPr>
              <w:sdtEndPr/>
              <w:sdtContent>
                <w:r w:rsidR="00336F4A">
                  <w:rPr>
                    <w:rFonts w:ascii="MS Gothic" w:eastAsia="MS Gothic" w:hAnsi="MS Gothic" w:hint="eastAsia"/>
                    <w:bCs/>
                    <w:spacing w:val="-2"/>
                    <w:sz w:val="24"/>
                  </w:rPr>
                  <w:t>☒</w:t>
                </w:r>
              </w:sdtContent>
            </w:sdt>
            <w:r w:rsidRPr="003319CA">
              <w:rPr>
                <w:bCs/>
                <w:spacing w:val="-2"/>
                <w:sz w:val="24"/>
              </w:rPr>
              <w:t xml:space="preserve"> </w:t>
            </w:r>
            <w:r>
              <w:rPr>
                <w:sz w:val="24"/>
              </w:rPr>
              <w:t xml:space="preserve"> </w:t>
            </w:r>
            <w:r w:rsidR="006663CB">
              <w:rPr>
                <w:sz w:val="24"/>
              </w:rPr>
              <w:t xml:space="preserve">Full </w:t>
            </w:r>
            <w:r>
              <w:rPr>
                <w:sz w:val="24"/>
              </w:rPr>
              <w:t xml:space="preserve">Time     </w:t>
            </w:r>
            <w:sdt>
              <w:sdtPr>
                <w:rPr>
                  <w:sz w:val="24"/>
                </w:rPr>
                <w:id w:val="-1026089976"/>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Pr>
                <w:sz w:val="24"/>
              </w:rPr>
              <w:t xml:space="preserve"> </w:t>
            </w:r>
            <w:r w:rsidR="006663CB">
              <w:rPr>
                <w:sz w:val="24"/>
              </w:rPr>
              <w:t>Part</w:t>
            </w:r>
            <w:r>
              <w:rPr>
                <w:sz w:val="24"/>
              </w:rPr>
              <w:t xml:space="preserve"> Time</w:t>
            </w:r>
          </w:p>
        </w:tc>
      </w:tr>
    </w:tbl>
    <w:tbl>
      <w:tblPr>
        <w:tblStyle w:val="TableGrid"/>
        <w:tblW w:w="0" w:type="auto"/>
        <w:tblInd w:w="288" w:type="dxa"/>
        <w:tblLook w:val="04A0" w:firstRow="1" w:lastRow="0" w:firstColumn="1" w:lastColumn="0" w:noHBand="0" w:noVBand="1"/>
      </w:tblPr>
      <w:tblGrid>
        <w:gridCol w:w="10350"/>
      </w:tblGrid>
      <w:tr w:rsidR="00E15068" w14:paraId="01D46D05" w14:textId="77777777" w:rsidTr="00295E18">
        <w:trPr>
          <w:trHeight w:val="2242"/>
        </w:trPr>
        <w:tc>
          <w:tcPr>
            <w:tcW w:w="10350" w:type="dxa"/>
          </w:tcPr>
          <w:p w14:paraId="69172E0E" w14:textId="77777777" w:rsidR="00295E18" w:rsidRDefault="00E15068" w:rsidP="00295E18">
            <w:pPr>
              <w:pStyle w:val="BodyText"/>
              <w:spacing w:before="1"/>
            </w:pPr>
            <w:r w:rsidRPr="0F6ADFF1">
              <w:t xml:space="preserve">Position Description </w:t>
            </w:r>
          </w:p>
          <w:p w14:paraId="4147FD7D" w14:textId="7D52B5D9" w:rsidR="00E15068" w:rsidRPr="007916B2" w:rsidRDefault="00E15068" w:rsidP="00295E18">
            <w:pPr>
              <w:pStyle w:val="BodyText"/>
              <w:spacing w:before="1"/>
              <w:rPr>
                <w:b w:val="0"/>
                <w:bCs w:val="0"/>
                <w:sz w:val="22"/>
                <w:szCs w:val="22"/>
              </w:rPr>
            </w:pPr>
            <w:r w:rsidRPr="00295E18">
              <w:rPr>
                <w:bCs w:val="0"/>
                <w:sz w:val="12"/>
                <w:szCs w:val="22"/>
              </w:rPr>
              <w:br/>
            </w:r>
            <w:r w:rsidR="005635E2" w:rsidRPr="4BCCED83">
              <w:rPr>
                <w:b w:val="0"/>
                <w:bCs w:val="0"/>
                <w:sz w:val="22"/>
                <w:szCs w:val="22"/>
              </w:rPr>
              <w:t>T</w:t>
            </w:r>
            <w:r w:rsidR="00336F4A" w:rsidRPr="00B14A78">
              <w:rPr>
                <w:b w:val="0"/>
                <w:bCs w:val="0"/>
                <w:sz w:val="22"/>
                <w:szCs w:val="22"/>
              </w:rPr>
              <w:t>he duties of the Event Coordinator include, but are not limited to</w:t>
            </w:r>
            <w:r w:rsidR="00407DB5">
              <w:rPr>
                <w:b w:val="0"/>
                <w:bCs w:val="0"/>
                <w:sz w:val="22"/>
                <w:szCs w:val="22"/>
              </w:rPr>
              <w:t>,</w:t>
            </w:r>
            <w:r w:rsidR="00336F4A" w:rsidRPr="00B14A78">
              <w:rPr>
                <w:b w:val="0"/>
                <w:bCs w:val="0"/>
                <w:sz w:val="22"/>
                <w:szCs w:val="22"/>
              </w:rPr>
              <w:t xml:space="preserve"> planning, </w:t>
            </w:r>
            <w:r w:rsidR="00B14A78" w:rsidRPr="00B14A78">
              <w:rPr>
                <w:b w:val="0"/>
                <w:bCs w:val="0"/>
                <w:sz w:val="22"/>
                <w:szCs w:val="22"/>
              </w:rPr>
              <w:t>organizing,</w:t>
            </w:r>
            <w:r w:rsidR="00336F4A" w:rsidRPr="00B14A78">
              <w:rPr>
                <w:b w:val="0"/>
                <w:bCs w:val="0"/>
                <w:sz w:val="22"/>
                <w:szCs w:val="22"/>
              </w:rPr>
              <w:t xml:space="preserve"> </w:t>
            </w:r>
            <w:r w:rsidR="005635E2" w:rsidRPr="4BCCED83">
              <w:rPr>
                <w:b w:val="0"/>
                <w:bCs w:val="0"/>
                <w:sz w:val="22"/>
                <w:szCs w:val="22"/>
              </w:rPr>
              <w:t xml:space="preserve">producing, </w:t>
            </w:r>
            <w:r w:rsidR="00336F4A" w:rsidRPr="00B14A78">
              <w:rPr>
                <w:b w:val="0"/>
                <w:bCs w:val="0"/>
                <w:sz w:val="22"/>
                <w:szCs w:val="22"/>
              </w:rPr>
              <w:t xml:space="preserve">and promoting </w:t>
            </w:r>
            <w:r w:rsidR="00336F4A" w:rsidRPr="00B14A78">
              <w:rPr>
                <w:b w:val="0"/>
                <w:bCs w:val="0"/>
                <w:color w:val="000000"/>
                <w:sz w:val="22"/>
                <w:szCs w:val="22"/>
                <w:shd w:val="clear" w:color="auto" w:fill="FFFFFF"/>
              </w:rPr>
              <w:t>program</w:t>
            </w:r>
            <w:r w:rsidR="005635E2" w:rsidRPr="4BCCED83">
              <w:rPr>
                <w:b w:val="0"/>
                <w:bCs w:val="0"/>
                <w:color w:val="000000" w:themeColor="text1"/>
                <w:sz w:val="22"/>
                <w:szCs w:val="22"/>
              </w:rPr>
              <w:t>s</w:t>
            </w:r>
            <w:r w:rsidR="3A0CDF66" w:rsidRPr="4BCCED83">
              <w:rPr>
                <w:b w:val="0"/>
                <w:bCs w:val="0"/>
                <w:color w:val="000000" w:themeColor="text1"/>
                <w:sz w:val="22"/>
                <w:szCs w:val="22"/>
              </w:rPr>
              <w:t>,</w:t>
            </w:r>
            <w:r w:rsidR="00336F4A" w:rsidRPr="00B14A78">
              <w:rPr>
                <w:b w:val="0"/>
                <w:bCs w:val="0"/>
                <w:color w:val="000000"/>
                <w:sz w:val="22"/>
                <w:szCs w:val="22"/>
                <w:shd w:val="clear" w:color="auto" w:fill="FFFFFF"/>
              </w:rPr>
              <w:t xml:space="preserve"> </w:t>
            </w:r>
            <w:r w:rsidR="00336F4A" w:rsidRPr="0F6ADFF1">
              <w:rPr>
                <w:b w:val="0"/>
                <w:bCs w:val="0"/>
                <w:color w:val="000000" w:themeColor="text1"/>
                <w:sz w:val="22"/>
                <w:szCs w:val="22"/>
              </w:rPr>
              <w:t>exhibits</w:t>
            </w:r>
            <w:r w:rsidR="4F13059C" w:rsidRPr="0F6ADFF1">
              <w:rPr>
                <w:b w:val="0"/>
                <w:bCs w:val="0"/>
                <w:color w:val="000000" w:themeColor="text1"/>
                <w:sz w:val="22"/>
                <w:szCs w:val="22"/>
              </w:rPr>
              <w:t xml:space="preserve"> and/or events</w:t>
            </w:r>
            <w:r w:rsidR="00336F4A" w:rsidRPr="00B14A78" w:rsidDel="005635E2">
              <w:rPr>
                <w:b w:val="0"/>
                <w:bCs w:val="0"/>
                <w:color w:val="000000"/>
                <w:sz w:val="22"/>
                <w:szCs w:val="22"/>
                <w:shd w:val="clear" w:color="auto" w:fill="FFFFFF"/>
              </w:rPr>
              <w:t xml:space="preserve"> </w:t>
            </w:r>
            <w:r w:rsidR="00336F4A" w:rsidRPr="00B14A78">
              <w:rPr>
                <w:b w:val="0"/>
                <w:bCs w:val="0"/>
                <w:color w:val="000000"/>
                <w:sz w:val="22"/>
                <w:szCs w:val="22"/>
                <w:shd w:val="clear" w:color="auto" w:fill="FFFFFF"/>
              </w:rPr>
              <w:t>for the 22</w:t>
            </w:r>
            <w:r w:rsidR="00336F4A" w:rsidRPr="00B14A78">
              <w:rPr>
                <w:b w:val="0"/>
                <w:bCs w:val="0"/>
                <w:color w:val="000000"/>
                <w:sz w:val="22"/>
                <w:szCs w:val="22"/>
                <w:shd w:val="clear" w:color="auto" w:fill="FFFFFF"/>
                <w:vertAlign w:val="superscript"/>
              </w:rPr>
              <w:t>nd</w:t>
            </w:r>
            <w:r w:rsidR="00336F4A" w:rsidRPr="00B14A78">
              <w:rPr>
                <w:b w:val="0"/>
                <w:bCs w:val="0"/>
                <w:color w:val="000000"/>
                <w:sz w:val="22"/>
                <w:szCs w:val="22"/>
                <w:shd w:val="clear" w:color="auto" w:fill="FFFFFF"/>
              </w:rPr>
              <w:t xml:space="preserve"> District Agricultural Association (</w:t>
            </w:r>
            <w:r w:rsidR="00B14A78">
              <w:rPr>
                <w:b w:val="0"/>
                <w:bCs w:val="0"/>
                <w:color w:val="000000"/>
                <w:sz w:val="22"/>
                <w:szCs w:val="22"/>
                <w:shd w:val="clear" w:color="auto" w:fill="FFFFFF"/>
              </w:rPr>
              <w:t>District</w:t>
            </w:r>
            <w:r w:rsidR="00336F4A" w:rsidRPr="00B14A78">
              <w:rPr>
                <w:b w:val="0"/>
                <w:bCs w:val="0"/>
                <w:color w:val="000000"/>
                <w:sz w:val="22"/>
                <w:szCs w:val="22"/>
                <w:shd w:val="clear" w:color="auto" w:fill="FFFFFF"/>
              </w:rPr>
              <w:t xml:space="preserve">). This may include </w:t>
            </w:r>
            <w:r w:rsidR="005635E2" w:rsidRPr="4BCCED83">
              <w:rPr>
                <w:b w:val="0"/>
                <w:bCs w:val="0"/>
                <w:color w:val="000000" w:themeColor="text1"/>
                <w:sz w:val="22"/>
                <w:szCs w:val="22"/>
              </w:rPr>
              <w:t xml:space="preserve">concerts and festivals, trade shows and consumer expositions, </w:t>
            </w:r>
            <w:proofErr w:type="spellStart"/>
            <w:r w:rsidR="005635E2" w:rsidRPr="4BCCED83">
              <w:rPr>
                <w:b w:val="0"/>
                <w:bCs w:val="0"/>
                <w:color w:val="000000" w:themeColor="text1"/>
                <w:sz w:val="22"/>
                <w:szCs w:val="22"/>
              </w:rPr>
              <w:t>Fairtime</w:t>
            </w:r>
            <w:proofErr w:type="spellEnd"/>
            <w:r w:rsidR="005635E2" w:rsidRPr="4BCCED83">
              <w:rPr>
                <w:b w:val="0"/>
                <w:bCs w:val="0"/>
                <w:color w:val="000000" w:themeColor="text1"/>
                <w:sz w:val="22"/>
                <w:szCs w:val="22"/>
              </w:rPr>
              <w:t xml:space="preserve"> programs and exhibits, competitions, sporting events, fundraisers, District meetings, </w:t>
            </w:r>
            <w:r w:rsidR="00336F4A" w:rsidRPr="00B14A78">
              <w:rPr>
                <w:b w:val="0"/>
                <w:bCs w:val="0"/>
                <w:color w:val="000000"/>
                <w:sz w:val="22"/>
                <w:szCs w:val="22"/>
                <w:shd w:val="clear" w:color="auto" w:fill="FFFFFF"/>
              </w:rPr>
              <w:t xml:space="preserve">and </w:t>
            </w:r>
            <w:r w:rsidR="005635E2" w:rsidRPr="4BCCED83">
              <w:rPr>
                <w:b w:val="0"/>
                <w:bCs w:val="0"/>
                <w:color w:val="000000" w:themeColor="text1"/>
                <w:sz w:val="22"/>
                <w:szCs w:val="22"/>
              </w:rPr>
              <w:t xml:space="preserve">other </w:t>
            </w:r>
            <w:r w:rsidR="00336F4A" w:rsidRPr="00B14A78">
              <w:rPr>
                <w:b w:val="0"/>
                <w:bCs w:val="0"/>
                <w:color w:val="000000"/>
                <w:sz w:val="22"/>
                <w:szCs w:val="22"/>
                <w:shd w:val="clear" w:color="auto" w:fill="FFFFFF"/>
              </w:rPr>
              <w:t xml:space="preserve">special </w:t>
            </w:r>
            <w:r w:rsidR="005635E2" w:rsidRPr="4BCCED83">
              <w:rPr>
                <w:b w:val="0"/>
                <w:bCs w:val="0"/>
                <w:color w:val="000000" w:themeColor="text1"/>
                <w:sz w:val="22"/>
                <w:szCs w:val="22"/>
              </w:rPr>
              <w:t>events</w:t>
            </w:r>
            <w:r w:rsidR="00336F4A" w:rsidRPr="00B14A78">
              <w:rPr>
                <w:b w:val="0"/>
                <w:bCs w:val="0"/>
                <w:color w:val="000000"/>
                <w:sz w:val="22"/>
                <w:szCs w:val="22"/>
                <w:shd w:val="clear" w:color="auto" w:fill="FFFFFF"/>
              </w:rPr>
              <w:t xml:space="preserve">. </w:t>
            </w:r>
            <w:r w:rsidR="005635E2" w:rsidRPr="4BCCED83">
              <w:rPr>
                <w:b w:val="0"/>
                <w:bCs w:val="0"/>
                <w:color w:val="000000" w:themeColor="text1"/>
                <w:sz w:val="22"/>
                <w:szCs w:val="22"/>
              </w:rPr>
              <w:t xml:space="preserve">Job duties may involve </w:t>
            </w:r>
            <w:r w:rsidR="00336F4A" w:rsidRPr="00B14A78">
              <w:rPr>
                <w:b w:val="0"/>
                <w:bCs w:val="0"/>
                <w:color w:val="000000"/>
                <w:sz w:val="22"/>
                <w:szCs w:val="22"/>
                <w:shd w:val="clear" w:color="auto" w:fill="FFFFFF"/>
              </w:rPr>
              <w:t>planning</w:t>
            </w:r>
            <w:r w:rsidR="005635E2" w:rsidRPr="4BCCED83">
              <w:rPr>
                <w:b w:val="0"/>
                <w:bCs w:val="0"/>
                <w:color w:val="000000" w:themeColor="text1"/>
                <w:sz w:val="22"/>
                <w:szCs w:val="22"/>
              </w:rPr>
              <w:t>, programming,</w:t>
            </w:r>
            <w:r w:rsidR="00AD66D5">
              <w:rPr>
                <w:b w:val="0"/>
                <w:bCs w:val="0"/>
                <w:color w:val="000000" w:themeColor="text1"/>
                <w:sz w:val="22"/>
                <w:szCs w:val="22"/>
              </w:rPr>
              <w:t xml:space="preserve"> </w:t>
            </w:r>
            <w:r w:rsidR="00336F4A" w:rsidRPr="00B14A78">
              <w:rPr>
                <w:b w:val="0"/>
                <w:bCs w:val="0"/>
                <w:color w:val="000000"/>
                <w:sz w:val="22"/>
                <w:szCs w:val="22"/>
                <w:shd w:val="clear" w:color="auto" w:fill="FFFFFF"/>
              </w:rPr>
              <w:t>and decoration of exhibits</w:t>
            </w:r>
            <w:r w:rsidR="005635E2" w:rsidRPr="4BCCED83">
              <w:rPr>
                <w:b w:val="0"/>
                <w:bCs w:val="0"/>
                <w:color w:val="000000" w:themeColor="text1"/>
                <w:sz w:val="22"/>
                <w:szCs w:val="22"/>
              </w:rPr>
              <w:t xml:space="preserve"> and events</w:t>
            </w:r>
            <w:r w:rsidR="00336F4A" w:rsidRPr="00B14A78">
              <w:rPr>
                <w:b w:val="0"/>
                <w:bCs w:val="0"/>
                <w:color w:val="000000"/>
                <w:sz w:val="22"/>
                <w:szCs w:val="22"/>
                <w:shd w:val="clear" w:color="auto" w:fill="FFFFFF"/>
              </w:rPr>
              <w:t xml:space="preserve">; </w:t>
            </w:r>
            <w:r w:rsidR="005635E2" w:rsidRPr="4BCCED83">
              <w:rPr>
                <w:b w:val="0"/>
                <w:bCs w:val="0"/>
                <w:color w:val="000000" w:themeColor="text1"/>
                <w:sz w:val="22"/>
                <w:szCs w:val="22"/>
              </w:rPr>
              <w:t xml:space="preserve">coordinating with </w:t>
            </w:r>
            <w:r w:rsidR="00336F4A" w:rsidRPr="00B14A78">
              <w:rPr>
                <w:b w:val="0"/>
                <w:bCs w:val="0"/>
                <w:color w:val="000000"/>
                <w:sz w:val="22"/>
                <w:szCs w:val="22"/>
                <w:shd w:val="clear" w:color="auto" w:fill="FFFFFF"/>
              </w:rPr>
              <w:t>prospective exhibitors,</w:t>
            </w:r>
            <w:r w:rsidR="005635E2" w:rsidRPr="4BCCED83">
              <w:rPr>
                <w:b w:val="0"/>
                <w:bCs w:val="0"/>
                <w:color w:val="000000" w:themeColor="text1"/>
                <w:sz w:val="22"/>
                <w:szCs w:val="22"/>
              </w:rPr>
              <w:t xml:space="preserve"> entertainers, promoters,</w:t>
            </w:r>
            <w:r w:rsidR="00292BF8" w:rsidRPr="4BCCED83">
              <w:rPr>
                <w:b w:val="0"/>
                <w:bCs w:val="0"/>
                <w:color w:val="000000" w:themeColor="text1"/>
                <w:sz w:val="22"/>
                <w:szCs w:val="22"/>
              </w:rPr>
              <w:t xml:space="preserve"> judges, and</w:t>
            </w:r>
            <w:r w:rsidR="00336F4A" w:rsidRPr="00B14A78">
              <w:rPr>
                <w:b w:val="0"/>
                <w:bCs w:val="0"/>
                <w:color w:val="000000"/>
                <w:sz w:val="22"/>
                <w:szCs w:val="22"/>
                <w:shd w:val="clear" w:color="auto" w:fill="FFFFFF"/>
              </w:rPr>
              <w:t xml:space="preserve"> </w:t>
            </w:r>
            <w:r w:rsidR="005635E2" w:rsidRPr="4BCCED83">
              <w:rPr>
                <w:b w:val="0"/>
                <w:bCs w:val="0"/>
                <w:color w:val="000000" w:themeColor="text1"/>
                <w:sz w:val="22"/>
                <w:szCs w:val="22"/>
              </w:rPr>
              <w:t xml:space="preserve">contractors; </w:t>
            </w:r>
            <w:r w:rsidR="00292BF8" w:rsidRPr="4BCCED83">
              <w:rPr>
                <w:b w:val="0"/>
                <w:bCs w:val="0"/>
                <w:color w:val="000000" w:themeColor="text1"/>
                <w:sz w:val="22"/>
                <w:szCs w:val="22"/>
              </w:rPr>
              <w:t>and</w:t>
            </w:r>
            <w:r w:rsidR="00336F4A" w:rsidRPr="00B14A78">
              <w:rPr>
                <w:b w:val="0"/>
                <w:bCs w:val="0"/>
                <w:color w:val="000000"/>
                <w:sz w:val="22"/>
                <w:szCs w:val="22"/>
                <w:shd w:val="clear" w:color="auto" w:fill="FFFFFF"/>
              </w:rPr>
              <w:t xml:space="preserve"> assist</w:t>
            </w:r>
            <w:r w:rsidR="00292BF8" w:rsidRPr="4BCCED83">
              <w:rPr>
                <w:b w:val="0"/>
                <w:bCs w:val="0"/>
                <w:color w:val="000000" w:themeColor="text1"/>
                <w:sz w:val="22"/>
                <w:szCs w:val="22"/>
              </w:rPr>
              <w:t>ing</w:t>
            </w:r>
            <w:r w:rsidR="00336F4A" w:rsidRPr="00B14A78">
              <w:rPr>
                <w:b w:val="0"/>
                <w:bCs w:val="0"/>
                <w:color w:val="000000"/>
                <w:sz w:val="22"/>
                <w:szCs w:val="22"/>
                <w:shd w:val="clear" w:color="auto" w:fill="FFFFFF"/>
              </w:rPr>
              <w:t xml:space="preserve"> in outreach </w:t>
            </w:r>
            <w:r w:rsidR="00292BF8" w:rsidRPr="4BCCED83">
              <w:rPr>
                <w:b w:val="0"/>
                <w:bCs w:val="0"/>
                <w:color w:val="000000" w:themeColor="text1"/>
                <w:sz w:val="22"/>
                <w:szCs w:val="22"/>
              </w:rPr>
              <w:t>to</w:t>
            </w:r>
            <w:r w:rsidR="00336F4A" w:rsidRPr="00B14A78">
              <w:rPr>
                <w:b w:val="0"/>
                <w:bCs w:val="0"/>
                <w:color w:val="000000"/>
                <w:sz w:val="22"/>
                <w:szCs w:val="22"/>
                <w:shd w:val="clear" w:color="auto" w:fill="FFFFFF"/>
              </w:rPr>
              <w:t xml:space="preserve"> </w:t>
            </w:r>
            <w:r w:rsidR="00292BF8" w:rsidRPr="4BCCED83">
              <w:rPr>
                <w:b w:val="0"/>
                <w:bCs w:val="0"/>
                <w:color w:val="000000" w:themeColor="text1"/>
                <w:sz w:val="22"/>
                <w:szCs w:val="22"/>
              </w:rPr>
              <w:t>community partner</w:t>
            </w:r>
            <w:r w:rsidR="00336F4A" w:rsidRPr="00B14A78">
              <w:rPr>
                <w:b w:val="0"/>
                <w:bCs w:val="0"/>
                <w:color w:val="000000"/>
                <w:sz w:val="22"/>
                <w:szCs w:val="22"/>
                <w:shd w:val="clear" w:color="auto" w:fill="FFFFFF"/>
              </w:rPr>
              <w:t xml:space="preserve"> organizations</w:t>
            </w:r>
            <w:r w:rsidR="00292BF8" w:rsidRPr="4BCCED83">
              <w:rPr>
                <w:b w:val="0"/>
                <w:bCs w:val="0"/>
                <w:color w:val="000000" w:themeColor="text1"/>
                <w:sz w:val="22"/>
                <w:szCs w:val="22"/>
              </w:rPr>
              <w:t xml:space="preserve"> on behalf of the </w:t>
            </w:r>
            <w:proofErr w:type="gramStart"/>
            <w:r w:rsidR="00292BF8" w:rsidRPr="4BCCED83">
              <w:rPr>
                <w:b w:val="0"/>
                <w:bCs w:val="0"/>
                <w:color w:val="000000" w:themeColor="text1"/>
                <w:sz w:val="22"/>
                <w:szCs w:val="22"/>
              </w:rPr>
              <w:t>District</w:t>
            </w:r>
            <w:proofErr w:type="gramEnd"/>
            <w:r w:rsidR="00336F4A" w:rsidRPr="00B14A78">
              <w:rPr>
                <w:b w:val="0"/>
                <w:bCs w:val="0"/>
                <w:color w:val="000000"/>
                <w:sz w:val="22"/>
                <w:szCs w:val="22"/>
                <w:shd w:val="clear" w:color="auto" w:fill="FFFFFF"/>
              </w:rPr>
              <w:t>.</w:t>
            </w:r>
            <w:r w:rsidRPr="00B14A78">
              <w:rPr>
                <w:b w:val="0"/>
                <w:bCs w:val="0"/>
                <w:sz w:val="22"/>
                <w:szCs w:val="22"/>
              </w:rPr>
              <w:t xml:space="preserve"> </w:t>
            </w:r>
          </w:p>
        </w:tc>
      </w:tr>
    </w:tbl>
    <w:p w14:paraId="71DDC3AB" w14:textId="77777777" w:rsidR="00E15068" w:rsidRDefault="00E15068">
      <w:pPr>
        <w:pStyle w:val="BodyText"/>
        <w:spacing w:before="1"/>
        <w:rPr>
          <w:rFonts w:ascii="Times New Roman"/>
          <w:b w:val="0"/>
          <w:sz w:val="15"/>
        </w:rPr>
      </w:pPr>
    </w:p>
    <w:p w14:paraId="19F64667" w14:textId="3E224EF2" w:rsidR="00D96BD2" w:rsidRDefault="00E15068" w:rsidP="00D96BD2">
      <w:pPr>
        <w:pStyle w:val="BodyText"/>
        <w:spacing w:before="3"/>
        <w:ind w:firstLine="90"/>
        <w:rPr>
          <w:bCs w:val="0"/>
          <w:szCs w:val="44"/>
        </w:rPr>
      </w:pPr>
      <w:r>
        <w:rPr>
          <w:bCs w:val="0"/>
          <w:szCs w:val="44"/>
        </w:rPr>
        <w:t xml:space="preserve">  </w:t>
      </w:r>
      <w:r w:rsidR="00D96BD2" w:rsidRPr="00D96BD2">
        <w:rPr>
          <w:bCs w:val="0"/>
          <w:szCs w:val="44"/>
        </w:rPr>
        <w:t>Essential Job Functions</w:t>
      </w:r>
    </w:p>
    <w:p w14:paraId="2B0B59D0" w14:textId="77777777" w:rsidR="00D96BD2" w:rsidRPr="00D96BD2" w:rsidRDefault="00D96BD2" w:rsidP="00D96BD2">
      <w:pPr>
        <w:pStyle w:val="BodyText"/>
        <w:spacing w:before="3"/>
        <w:ind w:left="180" w:firstLine="90"/>
        <w:rPr>
          <w:bCs w:val="0"/>
          <w:sz w:val="8"/>
          <w:szCs w:val="18"/>
        </w:rPr>
      </w:pPr>
    </w:p>
    <w:p w14:paraId="7EC66AE0" w14:textId="13B231DA" w:rsidR="00D96BD2" w:rsidRPr="00292BF8" w:rsidRDefault="00D96BD2" w:rsidP="00B14A78">
      <w:pPr>
        <w:pStyle w:val="BodyText"/>
        <w:spacing w:before="3"/>
        <w:ind w:left="180"/>
        <w:rPr>
          <w:b w:val="0"/>
          <w:sz w:val="12"/>
          <w:szCs w:val="22"/>
        </w:rPr>
      </w:pPr>
      <w:proofErr w:type="gramStart"/>
      <w:r w:rsidRPr="007916B2">
        <w:rPr>
          <w:b w:val="0"/>
          <w:sz w:val="22"/>
          <w:szCs w:val="40"/>
        </w:rPr>
        <w:t>Employee</w:t>
      </w:r>
      <w:proofErr w:type="gramEnd"/>
      <w:r w:rsidRPr="007916B2">
        <w:rPr>
          <w:b w:val="0"/>
          <w:sz w:val="22"/>
          <w:szCs w:val="40"/>
        </w:rPr>
        <w:t xml:space="preserve"> must be able to perform the following functions with or without reasonable accommodations. Consideration of reasonable accommodation for qualified individuals with disability may be made, provid</w:t>
      </w:r>
      <w:r w:rsidR="000E343B" w:rsidRPr="007916B2">
        <w:rPr>
          <w:b w:val="0"/>
          <w:sz w:val="22"/>
          <w:szCs w:val="40"/>
        </w:rPr>
        <w:t>ed</w:t>
      </w:r>
      <w:r w:rsidRPr="007916B2">
        <w:rPr>
          <w:b w:val="0"/>
          <w:sz w:val="22"/>
          <w:szCs w:val="40"/>
        </w:rPr>
        <w:t xml:space="preserve"> that doing so does not impose an undue hardship.</w:t>
      </w:r>
      <w:del w:id="0" w:author="Molly Arnold" w:date="2024-09-30T13:59:00Z" w16du:dateUtc="2024-09-30T20:59:00Z">
        <w:r w:rsidR="00630151" w:rsidDel="00292BF8">
          <w:rPr>
            <w:b w:val="0"/>
            <w:szCs w:val="44"/>
          </w:rPr>
          <w:br/>
        </w:r>
      </w:del>
    </w:p>
    <w:tbl>
      <w:tblPr>
        <w:tblStyle w:val="TableGrid"/>
        <w:tblW w:w="0" w:type="auto"/>
        <w:tblInd w:w="180" w:type="dxa"/>
        <w:tblLook w:val="04A0" w:firstRow="1" w:lastRow="0" w:firstColumn="1" w:lastColumn="0" w:noHBand="0" w:noVBand="1"/>
      </w:tblPr>
      <w:tblGrid>
        <w:gridCol w:w="1615"/>
        <w:gridCol w:w="8905"/>
      </w:tblGrid>
      <w:tr w:rsidR="00E573B2" w14:paraId="602158B0" w14:textId="77777777" w:rsidTr="00295E18">
        <w:trPr>
          <w:trHeight w:val="1081"/>
        </w:trPr>
        <w:tc>
          <w:tcPr>
            <w:tcW w:w="1615" w:type="dxa"/>
            <w:vAlign w:val="center"/>
          </w:tcPr>
          <w:p w14:paraId="671587F4" w14:textId="3B74226E" w:rsidR="00E573B2" w:rsidRDefault="00630151" w:rsidP="00630151">
            <w:pPr>
              <w:pStyle w:val="BodyText"/>
              <w:spacing w:before="3"/>
              <w:jc w:val="center"/>
              <w:rPr>
                <w:b w:val="0"/>
                <w:szCs w:val="44"/>
              </w:rPr>
            </w:pPr>
            <w:r>
              <w:rPr>
                <w:b w:val="0"/>
                <w:szCs w:val="44"/>
              </w:rPr>
              <w:t>5</w:t>
            </w:r>
            <w:r w:rsidR="00336F4A">
              <w:rPr>
                <w:b w:val="0"/>
                <w:szCs w:val="44"/>
              </w:rPr>
              <w:t>5</w:t>
            </w:r>
            <w:r>
              <w:rPr>
                <w:b w:val="0"/>
                <w:szCs w:val="44"/>
              </w:rPr>
              <w:t>%</w:t>
            </w:r>
          </w:p>
        </w:tc>
        <w:tc>
          <w:tcPr>
            <w:tcW w:w="8905" w:type="dxa"/>
          </w:tcPr>
          <w:p w14:paraId="72FAEA3D" w14:textId="1A46CDF7" w:rsidR="007916B2" w:rsidRPr="00295E18" w:rsidRDefault="007916B2" w:rsidP="007916B2">
            <w:pPr>
              <w:autoSpaceDE/>
              <w:autoSpaceDN/>
              <w:rPr>
                <w:b/>
                <w:bCs/>
                <w:sz w:val="24"/>
                <w:szCs w:val="24"/>
              </w:rPr>
            </w:pPr>
            <w:r w:rsidRPr="00295E18">
              <w:rPr>
                <w:b/>
                <w:bCs/>
                <w:sz w:val="24"/>
                <w:szCs w:val="24"/>
              </w:rPr>
              <w:t>Event Coordination</w:t>
            </w:r>
          </w:p>
          <w:p w14:paraId="65F5033C" w14:textId="77777777" w:rsidR="00B14A78" w:rsidRPr="00B14A78" w:rsidRDefault="00B14A78" w:rsidP="007916B2">
            <w:pPr>
              <w:autoSpaceDE/>
              <w:autoSpaceDN/>
              <w:rPr>
                <w:b/>
                <w:bCs/>
                <w:sz w:val="6"/>
                <w:szCs w:val="6"/>
              </w:rPr>
            </w:pPr>
          </w:p>
          <w:p w14:paraId="288F0583" w14:textId="20D0469D" w:rsidR="00336F4A" w:rsidRDefault="00336F4A" w:rsidP="007916B2">
            <w:pPr>
              <w:pStyle w:val="ListParagraph"/>
              <w:numPr>
                <w:ilvl w:val="0"/>
                <w:numId w:val="8"/>
              </w:numPr>
              <w:autoSpaceDE/>
              <w:autoSpaceDN/>
            </w:pPr>
            <w:r>
              <w:t xml:space="preserve">Plans, </w:t>
            </w:r>
            <w:r w:rsidR="007916B2">
              <w:t>organizes,</w:t>
            </w:r>
            <w:r>
              <w:t xml:space="preserve"> and facilitates necessary support for </w:t>
            </w:r>
            <w:r w:rsidR="00292BF8">
              <w:t xml:space="preserve">year-round and </w:t>
            </w:r>
            <w:proofErr w:type="spellStart"/>
            <w:r>
              <w:t>Fairtime</w:t>
            </w:r>
            <w:proofErr w:type="spellEnd"/>
            <w:r>
              <w:t xml:space="preserve"> events, </w:t>
            </w:r>
            <w:r w:rsidR="00292BF8">
              <w:t xml:space="preserve">shows, </w:t>
            </w:r>
            <w:r>
              <w:t>exhibits, program</w:t>
            </w:r>
            <w:r w:rsidR="007916B2">
              <w:t>s,</w:t>
            </w:r>
            <w:r>
              <w:t xml:space="preserve"> and competitions.</w:t>
            </w:r>
          </w:p>
          <w:p w14:paraId="11D33880" w14:textId="351E921C" w:rsidR="00336F4A" w:rsidRDefault="00336F4A" w:rsidP="007916B2">
            <w:pPr>
              <w:pStyle w:val="ListParagraph"/>
              <w:numPr>
                <w:ilvl w:val="0"/>
                <w:numId w:val="8"/>
              </w:numPr>
              <w:autoSpaceDE/>
              <w:autoSpaceDN/>
            </w:pPr>
            <w:r>
              <w:t>Collaborates with internal staff on planning</w:t>
            </w:r>
            <w:r w:rsidR="003E7409">
              <w:t xml:space="preserve"> year-round and</w:t>
            </w:r>
            <w:r>
              <w:t xml:space="preserve"> </w:t>
            </w:r>
            <w:proofErr w:type="spellStart"/>
            <w:r>
              <w:t>Fairtime</w:t>
            </w:r>
            <w:proofErr w:type="spellEnd"/>
            <w:r>
              <w:t xml:space="preserve"> events, exhibits, programs, </w:t>
            </w:r>
            <w:r w:rsidR="007916B2">
              <w:t>competitions,</w:t>
            </w:r>
            <w:r>
              <w:t xml:space="preserve"> and special events.</w:t>
            </w:r>
          </w:p>
          <w:p w14:paraId="7C6253E2" w14:textId="3BDBB52A" w:rsidR="00336F4A" w:rsidRPr="00800269" w:rsidRDefault="00336F4A" w:rsidP="007916B2">
            <w:pPr>
              <w:pStyle w:val="ListParagraph"/>
              <w:numPr>
                <w:ilvl w:val="0"/>
                <w:numId w:val="8"/>
              </w:numPr>
              <w:autoSpaceDE/>
              <w:autoSpaceDN/>
            </w:pPr>
            <w:r>
              <w:rPr>
                <w:color w:val="020202"/>
              </w:rPr>
              <w:t>Provides input on n</w:t>
            </w:r>
            <w:r w:rsidRPr="00800269">
              <w:rPr>
                <w:color w:val="020202"/>
              </w:rPr>
              <w:t>ew program development with the goal of creating heightened experiences</w:t>
            </w:r>
            <w:r>
              <w:rPr>
                <w:color w:val="020202"/>
              </w:rPr>
              <w:t xml:space="preserve"> and</w:t>
            </w:r>
            <w:r w:rsidRPr="00800269">
              <w:rPr>
                <w:color w:val="020202"/>
              </w:rPr>
              <w:t xml:space="preserve"> brand</w:t>
            </w:r>
            <w:r w:rsidR="00B14A78">
              <w:rPr>
                <w:color w:val="020202"/>
              </w:rPr>
              <w:t>-</w:t>
            </w:r>
            <w:r w:rsidRPr="00800269">
              <w:rPr>
                <w:color w:val="020202"/>
              </w:rPr>
              <w:t xml:space="preserve">loyal customers that broaden demographic reach to the </w:t>
            </w:r>
            <w:proofErr w:type="gramStart"/>
            <w:r w:rsidRPr="00800269">
              <w:rPr>
                <w:color w:val="020202"/>
              </w:rPr>
              <w:t>general public</w:t>
            </w:r>
            <w:proofErr w:type="gramEnd"/>
            <w:r w:rsidRPr="00800269">
              <w:rPr>
                <w:color w:val="020202"/>
              </w:rPr>
              <w:t>.</w:t>
            </w:r>
          </w:p>
          <w:p w14:paraId="63390E4B" w14:textId="14DC3521" w:rsidR="00336F4A" w:rsidRPr="006C7636" w:rsidRDefault="00336F4A" w:rsidP="007916B2">
            <w:pPr>
              <w:pStyle w:val="ListParagraph"/>
              <w:numPr>
                <w:ilvl w:val="0"/>
                <w:numId w:val="8"/>
              </w:numPr>
              <w:autoSpaceDE/>
              <w:autoSpaceDN/>
            </w:pPr>
            <w:r w:rsidRPr="00E37F27">
              <w:rPr>
                <w:color w:val="020202"/>
              </w:rPr>
              <w:t xml:space="preserve">Adheres to all </w:t>
            </w:r>
            <w:r w:rsidR="00B14A78">
              <w:t>District</w:t>
            </w:r>
            <w:r>
              <w:rPr>
                <w:color w:val="020202"/>
              </w:rPr>
              <w:t xml:space="preserve">, </w:t>
            </w:r>
            <w:r w:rsidRPr="00E37F27">
              <w:rPr>
                <w:color w:val="040404"/>
              </w:rPr>
              <w:t>California Department of Food &amp; Agriculture</w:t>
            </w:r>
            <w:r w:rsidR="00B14A78">
              <w:rPr>
                <w:color w:val="040404"/>
              </w:rPr>
              <w:t>,</w:t>
            </w:r>
            <w:r>
              <w:rPr>
                <w:color w:val="040404"/>
              </w:rPr>
              <w:t xml:space="preserve"> and</w:t>
            </w:r>
            <w:r w:rsidRPr="00E37F27">
              <w:rPr>
                <w:color w:val="040404"/>
              </w:rPr>
              <w:t xml:space="preserve"> Fairs &amp; Expositions</w:t>
            </w:r>
            <w:r w:rsidRPr="00E37F27">
              <w:rPr>
                <w:color w:val="020202"/>
              </w:rPr>
              <w:t xml:space="preserve"> rules, regulations, </w:t>
            </w:r>
            <w:r w:rsidR="00B14A78" w:rsidRPr="00E37F27">
              <w:rPr>
                <w:color w:val="020202"/>
              </w:rPr>
              <w:t>policies,</w:t>
            </w:r>
            <w:r w:rsidRPr="00E37F27">
              <w:rPr>
                <w:color w:val="020202"/>
              </w:rPr>
              <w:t xml:space="preserve"> and procedures</w:t>
            </w:r>
            <w:r>
              <w:rPr>
                <w:color w:val="020202"/>
              </w:rPr>
              <w:t>.</w:t>
            </w:r>
          </w:p>
          <w:p w14:paraId="1EE64391" w14:textId="77777777" w:rsidR="00336F4A" w:rsidRDefault="00336F4A" w:rsidP="007916B2">
            <w:pPr>
              <w:pStyle w:val="ListParagraph"/>
              <w:numPr>
                <w:ilvl w:val="0"/>
                <w:numId w:val="8"/>
              </w:numPr>
              <w:autoSpaceDE/>
              <w:autoSpaceDN/>
            </w:pPr>
            <w:r>
              <w:t>Develops and m</w:t>
            </w:r>
            <w:r w:rsidRPr="0010182A">
              <w:t xml:space="preserve">aintains reports as requested by the </w:t>
            </w:r>
            <w:r>
              <w:t xml:space="preserve">Supervisor. </w:t>
            </w:r>
          </w:p>
          <w:p w14:paraId="02BACFDF" w14:textId="77777777" w:rsidR="00336F4A" w:rsidRDefault="00336F4A" w:rsidP="007916B2">
            <w:pPr>
              <w:pStyle w:val="ListParagraph"/>
              <w:numPr>
                <w:ilvl w:val="0"/>
                <w:numId w:val="8"/>
              </w:numPr>
              <w:autoSpaceDE/>
              <w:autoSpaceDN/>
            </w:pPr>
            <w:r>
              <w:t>Attends regular planning meetings and other meetings as required.</w:t>
            </w:r>
          </w:p>
          <w:p w14:paraId="53C54858" w14:textId="6A042065" w:rsidR="00336F4A" w:rsidRDefault="00336F4A" w:rsidP="007916B2">
            <w:pPr>
              <w:pStyle w:val="ListParagraph"/>
              <w:numPr>
                <w:ilvl w:val="0"/>
                <w:numId w:val="8"/>
              </w:numPr>
              <w:autoSpaceDE/>
              <w:autoSpaceDN/>
            </w:pPr>
            <w:r>
              <w:t xml:space="preserve">Interfaces with regulatory agencies, including the State Fire Marshal </w:t>
            </w:r>
            <w:proofErr w:type="gramStart"/>
            <w:r>
              <w:t>in regard to</w:t>
            </w:r>
            <w:proofErr w:type="gramEnd"/>
            <w:r>
              <w:t xml:space="preserve"> </w:t>
            </w:r>
            <w:r w:rsidR="00BD19BF">
              <w:t>event and exhibit design</w:t>
            </w:r>
            <w:r>
              <w:t xml:space="preserve"> to ensure compliance.</w:t>
            </w:r>
          </w:p>
          <w:p w14:paraId="527549DC" w14:textId="6ACA21BE" w:rsidR="00336F4A" w:rsidRDefault="00336F4A" w:rsidP="007916B2">
            <w:pPr>
              <w:pStyle w:val="ListParagraph"/>
              <w:numPr>
                <w:ilvl w:val="0"/>
                <w:numId w:val="8"/>
              </w:numPr>
              <w:autoSpaceDE/>
              <w:autoSpaceDN/>
            </w:pPr>
            <w:r>
              <w:t>Interfaces with vendors, contractors, partners</w:t>
            </w:r>
            <w:r w:rsidR="007916B2">
              <w:t>,</w:t>
            </w:r>
            <w:r w:rsidR="00BD19BF">
              <w:t xml:space="preserve"> entertainers,</w:t>
            </w:r>
            <w:r>
              <w:t xml:space="preserve"> </w:t>
            </w:r>
            <w:r w:rsidR="00BD19BF">
              <w:t xml:space="preserve">judges, </w:t>
            </w:r>
            <w:r>
              <w:t>and</w:t>
            </w:r>
            <w:r w:rsidR="00BD19BF">
              <w:t>/or</w:t>
            </w:r>
            <w:r>
              <w:t xml:space="preserve"> the public </w:t>
            </w:r>
            <w:proofErr w:type="gramStart"/>
            <w:r w:rsidR="00B14A78">
              <w:t>in regard to</w:t>
            </w:r>
            <w:proofErr w:type="gramEnd"/>
            <w:r>
              <w:t xml:space="preserve"> </w:t>
            </w:r>
            <w:r w:rsidR="00BD19BF">
              <w:t xml:space="preserve">event plans and </w:t>
            </w:r>
            <w:r>
              <w:t>setup.</w:t>
            </w:r>
          </w:p>
          <w:p w14:paraId="5D4866F2" w14:textId="6A4D48DD" w:rsidR="00BD19BF" w:rsidRDefault="00336F4A" w:rsidP="00BD19BF">
            <w:pPr>
              <w:pStyle w:val="ListParagraph"/>
              <w:numPr>
                <w:ilvl w:val="0"/>
                <w:numId w:val="8"/>
              </w:numPr>
              <w:autoSpaceDE/>
              <w:autoSpaceDN/>
            </w:pPr>
            <w:r>
              <w:t xml:space="preserve">Assists with the physical </w:t>
            </w:r>
            <w:r w:rsidR="00BD19BF">
              <w:t>setup and teardown</w:t>
            </w:r>
            <w:r>
              <w:t xml:space="preserve"> of </w:t>
            </w:r>
            <w:r w:rsidR="00BD19BF">
              <w:t>events and</w:t>
            </w:r>
            <w:r>
              <w:t xml:space="preserve"> </w:t>
            </w:r>
            <w:proofErr w:type="spellStart"/>
            <w:r>
              <w:t>Fairtime</w:t>
            </w:r>
            <w:proofErr w:type="spellEnd"/>
            <w:r>
              <w:t xml:space="preserve"> exhibits.</w:t>
            </w:r>
          </w:p>
          <w:p w14:paraId="241F7A3E" w14:textId="37DF14DE" w:rsidR="00336F4A" w:rsidRPr="0010182A" w:rsidRDefault="00336F4A" w:rsidP="007916B2">
            <w:pPr>
              <w:pStyle w:val="ListParagraph"/>
              <w:numPr>
                <w:ilvl w:val="0"/>
                <w:numId w:val="8"/>
              </w:numPr>
              <w:autoSpaceDE/>
              <w:autoSpaceDN/>
            </w:pPr>
            <w:r>
              <w:t xml:space="preserve">Acts as </w:t>
            </w:r>
            <w:r w:rsidR="00B14A78">
              <w:t xml:space="preserve">a District </w:t>
            </w:r>
            <w:r>
              <w:t>representative during events.</w:t>
            </w:r>
          </w:p>
          <w:p w14:paraId="66A15D42" w14:textId="48E44952" w:rsidR="00336F4A" w:rsidRDefault="00336F4A" w:rsidP="007916B2">
            <w:pPr>
              <w:pStyle w:val="ListParagraph"/>
              <w:numPr>
                <w:ilvl w:val="0"/>
                <w:numId w:val="8"/>
              </w:numPr>
              <w:autoSpaceDE/>
              <w:autoSpaceDN/>
            </w:pPr>
            <w:r w:rsidRPr="0010182A">
              <w:t>Creates</w:t>
            </w:r>
            <w:r w:rsidR="00BD19BF">
              <w:t xml:space="preserve"> and follows through on necessary</w:t>
            </w:r>
            <w:r w:rsidRPr="0010182A">
              <w:t xml:space="preserve"> work orders for each </w:t>
            </w:r>
            <w:r w:rsidR="00BD19BF">
              <w:t>event</w:t>
            </w:r>
            <w:r>
              <w:t>.</w:t>
            </w:r>
          </w:p>
          <w:p w14:paraId="5783AAC8" w14:textId="7B999A22" w:rsidR="00336F4A" w:rsidRPr="0010182A" w:rsidRDefault="00336F4A" w:rsidP="007916B2">
            <w:pPr>
              <w:pStyle w:val="ListParagraph"/>
              <w:numPr>
                <w:ilvl w:val="0"/>
                <w:numId w:val="8"/>
              </w:numPr>
              <w:autoSpaceDE/>
              <w:autoSpaceDN/>
            </w:pPr>
            <w:r>
              <w:t>Coordinates</w:t>
            </w:r>
            <w:r w:rsidRPr="0010182A">
              <w:t xml:space="preserve"> the work of </w:t>
            </w:r>
            <w:r w:rsidR="00B14A78">
              <w:t>F</w:t>
            </w:r>
            <w:r w:rsidRPr="0010182A">
              <w:t xml:space="preserve">acilities, </w:t>
            </w:r>
            <w:r w:rsidR="00B14A78">
              <w:t>P</w:t>
            </w:r>
            <w:r w:rsidRPr="0010182A">
              <w:t xml:space="preserve">ublic </w:t>
            </w:r>
            <w:r w:rsidR="00B14A78">
              <w:t>S</w:t>
            </w:r>
            <w:r w:rsidRPr="0010182A">
              <w:t xml:space="preserve">afety, </w:t>
            </w:r>
            <w:r w:rsidR="00B14A78">
              <w:t>P</w:t>
            </w:r>
            <w:r w:rsidRPr="0010182A">
              <w:t xml:space="preserve">arking, </w:t>
            </w:r>
            <w:r w:rsidR="00BD19BF">
              <w:t>and other departments</w:t>
            </w:r>
            <w:r w:rsidRPr="0010182A">
              <w:t xml:space="preserve"> as it relates to the setup, maintenance</w:t>
            </w:r>
            <w:r w:rsidR="00B14A78">
              <w:t>,</w:t>
            </w:r>
            <w:r w:rsidRPr="0010182A">
              <w:t xml:space="preserve"> and teardown of events.</w:t>
            </w:r>
          </w:p>
          <w:p w14:paraId="713B9385" w14:textId="596A15D9" w:rsidR="00336F4A" w:rsidRPr="0010182A" w:rsidRDefault="00336F4A" w:rsidP="007916B2">
            <w:pPr>
              <w:pStyle w:val="ListParagraph"/>
              <w:numPr>
                <w:ilvl w:val="0"/>
                <w:numId w:val="8"/>
              </w:numPr>
              <w:autoSpaceDE/>
              <w:autoSpaceDN/>
            </w:pPr>
            <w:r w:rsidRPr="0010182A">
              <w:t xml:space="preserve">Communicates clearly and regularly with internal departments such as </w:t>
            </w:r>
            <w:r w:rsidR="00B14A78">
              <w:t>F</w:t>
            </w:r>
            <w:r w:rsidRPr="0010182A">
              <w:t xml:space="preserve">acilities, </w:t>
            </w:r>
            <w:r w:rsidR="00B14A78">
              <w:t>M</w:t>
            </w:r>
            <w:r w:rsidRPr="0010182A">
              <w:t xml:space="preserve">arketing, </w:t>
            </w:r>
            <w:r w:rsidR="00B14A78">
              <w:t>P</w:t>
            </w:r>
            <w:r w:rsidRPr="0010182A">
              <w:t xml:space="preserve">ublic </w:t>
            </w:r>
            <w:r w:rsidR="00B14A78">
              <w:t>S</w:t>
            </w:r>
            <w:r w:rsidRPr="0010182A">
              <w:t xml:space="preserve">afety, </w:t>
            </w:r>
            <w:r>
              <w:t xml:space="preserve">and </w:t>
            </w:r>
            <w:r w:rsidR="00B14A78">
              <w:t>B</w:t>
            </w:r>
            <w:r w:rsidRPr="0010182A">
              <w:t xml:space="preserve">ox </w:t>
            </w:r>
            <w:r w:rsidR="00B14A78">
              <w:t>Of</w:t>
            </w:r>
            <w:r w:rsidRPr="0010182A">
              <w:t>fice to ensure program goals and needs are met.</w:t>
            </w:r>
          </w:p>
          <w:p w14:paraId="15973F7E" w14:textId="77777777" w:rsidR="00336F4A" w:rsidRDefault="00336F4A" w:rsidP="007916B2">
            <w:pPr>
              <w:pStyle w:val="ListParagraph"/>
              <w:numPr>
                <w:ilvl w:val="0"/>
                <w:numId w:val="8"/>
              </w:numPr>
              <w:autoSpaceDE/>
              <w:autoSpaceDN/>
            </w:pPr>
            <w:r w:rsidRPr="0010182A">
              <w:t xml:space="preserve">Participates in relevant </w:t>
            </w:r>
            <w:r>
              <w:t>F</w:t>
            </w:r>
            <w:r w:rsidRPr="0010182A">
              <w:t>air planning committees to give input and feedback.</w:t>
            </w:r>
          </w:p>
          <w:p w14:paraId="236CCD8B" w14:textId="77777777" w:rsidR="00295E18" w:rsidRDefault="00295E18" w:rsidP="00295E18">
            <w:pPr>
              <w:pStyle w:val="ListParagraph"/>
              <w:autoSpaceDE/>
              <w:autoSpaceDN/>
              <w:ind w:left="360"/>
            </w:pPr>
          </w:p>
          <w:p w14:paraId="580B6544" w14:textId="77777777" w:rsidR="005A4AE1" w:rsidRPr="005A4AE1" w:rsidRDefault="004A1712" w:rsidP="007916B2">
            <w:pPr>
              <w:pStyle w:val="ListParagraph"/>
              <w:numPr>
                <w:ilvl w:val="0"/>
                <w:numId w:val="8"/>
              </w:numPr>
              <w:autoSpaceDE/>
              <w:autoSpaceDN/>
            </w:pPr>
            <w:r w:rsidRPr="005A4AE1">
              <w:rPr>
                <w:color w:val="040404"/>
              </w:rPr>
              <w:t>Works closely with temporary department coordinators and acts as liaison between internal departments such as Facilities, Parking, and Public Safety to ensure program needs are met.</w:t>
            </w:r>
          </w:p>
          <w:p w14:paraId="666B8715" w14:textId="174548ED" w:rsidR="00336F4A" w:rsidRDefault="00336F4A" w:rsidP="007916B2">
            <w:pPr>
              <w:pStyle w:val="ListParagraph"/>
              <w:numPr>
                <w:ilvl w:val="0"/>
                <w:numId w:val="8"/>
              </w:numPr>
              <w:autoSpaceDE/>
              <w:autoSpaceDN/>
            </w:pPr>
            <w:r>
              <w:t>Creates work schedules for temporary department coordinators as needed and/or requested.</w:t>
            </w:r>
          </w:p>
          <w:p w14:paraId="400D7A80" w14:textId="4B7E0B85" w:rsidR="00630151" w:rsidRPr="00B14A78" w:rsidRDefault="00336F4A" w:rsidP="00B14A78">
            <w:pPr>
              <w:pStyle w:val="ListParagraph"/>
              <w:numPr>
                <w:ilvl w:val="0"/>
                <w:numId w:val="8"/>
              </w:numPr>
              <w:autoSpaceDE/>
              <w:autoSpaceDN/>
            </w:pPr>
            <w:r>
              <w:t xml:space="preserve">Prepares reports following </w:t>
            </w:r>
            <w:r w:rsidR="00BD19BF">
              <w:t xml:space="preserve">events </w:t>
            </w:r>
            <w:r>
              <w:t>with evaluations and recommendations for improvement, as applicable</w:t>
            </w:r>
            <w:r w:rsidR="00B14A78">
              <w:t>.</w:t>
            </w:r>
          </w:p>
        </w:tc>
      </w:tr>
      <w:tr w:rsidR="00E573B2" w14:paraId="068E12EB" w14:textId="77777777" w:rsidTr="00295E18">
        <w:trPr>
          <w:trHeight w:val="3502"/>
        </w:trPr>
        <w:tc>
          <w:tcPr>
            <w:tcW w:w="1615" w:type="dxa"/>
            <w:vAlign w:val="center"/>
          </w:tcPr>
          <w:p w14:paraId="7A54501F" w14:textId="5C3FF319" w:rsidR="00E573B2" w:rsidRDefault="00336F4A" w:rsidP="00630151">
            <w:pPr>
              <w:pStyle w:val="BodyText"/>
              <w:spacing w:before="3"/>
              <w:jc w:val="center"/>
              <w:rPr>
                <w:b w:val="0"/>
                <w:szCs w:val="44"/>
              </w:rPr>
            </w:pPr>
            <w:r>
              <w:rPr>
                <w:b w:val="0"/>
                <w:szCs w:val="44"/>
              </w:rPr>
              <w:lastRenderedPageBreak/>
              <w:t>20</w:t>
            </w:r>
            <w:r w:rsidR="00630151">
              <w:rPr>
                <w:b w:val="0"/>
                <w:szCs w:val="44"/>
              </w:rPr>
              <w:t>%</w:t>
            </w:r>
          </w:p>
        </w:tc>
        <w:tc>
          <w:tcPr>
            <w:tcW w:w="8905" w:type="dxa"/>
          </w:tcPr>
          <w:p w14:paraId="170810AD" w14:textId="181EDB98" w:rsidR="007916B2" w:rsidRPr="00295E18" w:rsidRDefault="007916B2" w:rsidP="007916B2">
            <w:pPr>
              <w:widowControl/>
              <w:autoSpaceDE/>
              <w:autoSpaceDN/>
              <w:contextualSpacing/>
              <w:rPr>
                <w:b/>
                <w:bCs/>
                <w:color w:val="040404"/>
                <w:sz w:val="24"/>
                <w:szCs w:val="24"/>
              </w:rPr>
            </w:pPr>
            <w:r w:rsidRPr="00295E18">
              <w:rPr>
                <w:b/>
                <w:bCs/>
                <w:color w:val="040404"/>
                <w:sz w:val="24"/>
                <w:szCs w:val="24"/>
              </w:rPr>
              <w:t xml:space="preserve">Customer Service </w:t>
            </w:r>
          </w:p>
          <w:p w14:paraId="3FA01EB3" w14:textId="77777777" w:rsidR="00B14A78" w:rsidRPr="00B14A78" w:rsidRDefault="00B14A78" w:rsidP="007916B2">
            <w:pPr>
              <w:widowControl/>
              <w:autoSpaceDE/>
              <w:autoSpaceDN/>
              <w:contextualSpacing/>
              <w:rPr>
                <w:b/>
                <w:bCs/>
                <w:color w:val="040404"/>
                <w:sz w:val="6"/>
                <w:szCs w:val="6"/>
              </w:rPr>
            </w:pPr>
          </w:p>
          <w:p w14:paraId="2F03FBEF" w14:textId="2947D0DA" w:rsidR="00336F4A" w:rsidRPr="009146B2" w:rsidRDefault="00336F4A" w:rsidP="007916B2">
            <w:pPr>
              <w:pStyle w:val="ListParagraph"/>
              <w:widowControl/>
              <w:numPr>
                <w:ilvl w:val="0"/>
                <w:numId w:val="8"/>
              </w:numPr>
              <w:autoSpaceDE/>
              <w:autoSpaceDN/>
              <w:contextualSpacing/>
              <w:rPr>
                <w:color w:val="040404"/>
              </w:rPr>
            </w:pPr>
            <w:r>
              <w:rPr>
                <w:color w:val="040404"/>
              </w:rPr>
              <w:t>R</w:t>
            </w:r>
            <w:r w:rsidRPr="00EF6942">
              <w:rPr>
                <w:color w:val="040404"/>
              </w:rPr>
              <w:t>es</w:t>
            </w:r>
            <w:r>
              <w:rPr>
                <w:color w:val="040404"/>
              </w:rPr>
              <w:t xml:space="preserve">ponds to </w:t>
            </w:r>
            <w:r w:rsidR="00BD19BF">
              <w:rPr>
                <w:color w:val="040404"/>
              </w:rPr>
              <w:t xml:space="preserve">email and phone </w:t>
            </w:r>
            <w:r w:rsidRPr="00EF6942">
              <w:rPr>
                <w:color w:val="040404"/>
              </w:rPr>
              <w:t>communication</w:t>
            </w:r>
            <w:r w:rsidR="00BD19BF">
              <w:rPr>
                <w:color w:val="040404"/>
              </w:rPr>
              <w:t>s</w:t>
            </w:r>
            <w:r w:rsidRPr="00EF6942">
              <w:rPr>
                <w:color w:val="040404"/>
              </w:rPr>
              <w:t xml:space="preserve"> and</w:t>
            </w:r>
            <w:r w:rsidR="00577645">
              <w:rPr>
                <w:color w:val="040404"/>
              </w:rPr>
              <w:t xml:space="preserve"> handles</w:t>
            </w:r>
            <w:r w:rsidRPr="00EF6942">
              <w:rPr>
                <w:color w:val="040404"/>
              </w:rPr>
              <w:t xml:space="preserve"> outreach in a timely and professional manner. </w:t>
            </w:r>
          </w:p>
          <w:p w14:paraId="46E4B985" w14:textId="54E63DC6" w:rsidR="00336F4A" w:rsidRDefault="00336F4A" w:rsidP="007916B2">
            <w:pPr>
              <w:pStyle w:val="ListParagraph"/>
              <w:widowControl/>
              <w:numPr>
                <w:ilvl w:val="0"/>
                <w:numId w:val="8"/>
              </w:numPr>
              <w:autoSpaceDE/>
              <w:autoSpaceDN/>
              <w:contextualSpacing/>
              <w:rPr>
                <w:color w:val="040404"/>
              </w:rPr>
            </w:pPr>
            <w:r w:rsidRPr="00EF6942">
              <w:rPr>
                <w:color w:val="040404"/>
              </w:rPr>
              <w:t>Ensures customer service and adherence to all rules and regulations</w:t>
            </w:r>
            <w:r>
              <w:rPr>
                <w:color w:val="040404"/>
              </w:rPr>
              <w:t>.</w:t>
            </w:r>
          </w:p>
          <w:p w14:paraId="4FADF7E9" w14:textId="6FDAB0BF" w:rsidR="00336F4A" w:rsidRDefault="00336F4A" w:rsidP="007916B2">
            <w:pPr>
              <w:pStyle w:val="ListParagraph"/>
              <w:widowControl/>
              <w:numPr>
                <w:ilvl w:val="0"/>
                <w:numId w:val="8"/>
              </w:numPr>
              <w:autoSpaceDE/>
              <w:autoSpaceDN/>
              <w:contextualSpacing/>
              <w:rPr>
                <w:color w:val="040404"/>
              </w:rPr>
            </w:pPr>
            <w:r>
              <w:rPr>
                <w:color w:val="040404"/>
              </w:rPr>
              <w:t xml:space="preserve">Provides helpful information, answers </w:t>
            </w:r>
            <w:r w:rsidR="00B14A78">
              <w:rPr>
                <w:color w:val="040404"/>
              </w:rPr>
              <w:t>questions,</w:t>
            </w:r>
            <w:r>
              <w:rPr>
                <w:color w:val="040404"/>
              </w:rPr>
              <w:t xml:space="preserve"> and assists in responding to complaints and/or inquiries.</w:t>
            </w:r>
          </w:p>
          <w:p w14:paraId="600C8241" w14:textId="77777777" w:rsidR="00336F4A" w:rsidRDefault="00336F4A" w:rsidP="007916B2">
            <w:pPr>
              <w:pStyle w:val="ListParagraph"/>
              <w:widowControl/>
              <w:numPr>
                <w:ilvl w:val="0"/>
                <w:numId w:val="8"/>
              </w:numPr>
              <w:autoSpaceDE/>
              <w:autoSpaceDN/>
              <w:contextualSpacing/>
              <w:rPr>
                <w:color w:val="040404"/>
              </w:rPr>
            </w:pPr>
            <w:r>
              <w:rPr>
                <w:color w:val="040404"/>
              </w:rPr>
              <w:t>Assists visitors by greeting and directing them appropriately.</w:t>
            </w:r>
          </w:p>
          <w:p w14:paraId="5AEDE4EF" w14:textId="513FBADE" w:rsidR="00336F4A" w:rsidRDefault="00336F4A" w:rsidP="007916B2">
            <w:pPr>
              <w:pStyle w:val="ListParagraph"/>
              <w:widowControl/>
              <w:numPr>
                <w:ilvl w:val="0"/>
                <w:numId w:val="8"/>
              </w:numPr>
              <w:autoSpaceDE/>
              <w:autoSpaceDN/>
              <w:contextualSpacing/>
              <w:rPr>
                <w:color w:val="040404"/>
              </w:rPr>
            </w:pPr>
            <w:r>
              <w:rPr>
                <w:color w:val="040404"/>
              </w:rPr>
              <w:t xml:space="preserve">Maintains a positive, </w:t>
            </w:r>
            <w:r w:rsidR="007916B2">
              <w:rPr>
                <w:color w:val="040404"/>
              </w:rPr>
              <w:t>empathetic,</w:t>
            </w:r>
            <w:r>
              <w:rPr>
                <w:color w:val="040404"/>
              </w:rPr>
              <w:t xml:space="preserve"> and professional attitude towards internal and external stakeholders </w:t>
            </w:r>
            <w:proofErr w:type="gramStart"/>
            <w:r>
              <w:rPr>
                <w:color w:val="040404"/>
              </w:rPr>
              <w:t>at all times</w:t>
            </w:r>
            <w:proofErr w:type="gramEnd"/>
            <w:r>
              <w:rPr>
                <w:color w:val="040404"/>
              </w:rPr>
              <w:t>.</w:t>
            </w:r>
          </w:p>
          <w:p w14:paraId="73747F2F" w14:textId="77777777" w:rsidR="00336F4A" w:rsidRDefault="00336F4A" w:rsidP="007916B2">
            <w:pPr>
              <w:pStyle w:val="ListParagraph"/>
              <w:widowControl/>
              <w:numPr>
                <w:ilvl w:val="0"/>
                <w:numId w:val="8"/>
              </w:numPr>
              <w:autoSpaceDE/>
              <w:autoSpaceDN/>
              <w:contextualSpacing/>
              <w:rPr>
                <w:color w:val="040404"/>
              </w:rPr>
            </w:pPr>
            <w:r>
              <w:rPr>
                <w:color w:val="040404"/>
              </w:rPr>
              <w:t>Communicates with internal and external stakeholders via telephone, email and face-to-face.</w:t>
            </w:r>
          </w:p>
          <w:p w14:paraId="0F929C97" w14:textId="5AA168F7" w:rsidR="00630151" w:rsidRPr="005A4AE1" w:rsidRDefault="00336F4A" w:rsidP="005A4AE1">
            <w:pPr>
              <w:pStyle w:val="ListParagraph"/>
              <w:widowControl/>
              <w:numPr>
                <w:ilvl w:val="0"/>
                <w:numId w:val="8"/>
              </w:numPr>
              <w:autoSpaceDE/>
              <w:autoSpaceDN/>
              <w:contextualSpacing/>
              <w:rPr>
                <w:color w:val="040404"/>
              </w:rPr>
            </w:pPr>
            <w:r>
              <w:rPr>
                <w:color w:val="040404"/>
              </w:rPr>
              <w:t xml:space="preserve">Collects customer input regarding </w:t>
            </w:r>
            <w:r w:rsidR="004A1712">
              <w:rPr>
                <w:color w:val="040404"/>
              </w:rPr>
              <w:t>events</w:t>
            </w:r>
            <w:r>
              <w:rPr>
                <w:color w:val="040404"/>
              </w:rPr>
              <w:t xml:space="preserve">, programming, </w:t>
            </w:r>
            <w:r w:rsidR="004A1712">
              <w:rPr>
                <w:color w:val="040404"/>
              </w:rPr>
              <w:t>exhibits</w:t>
            </w:r>
            <w:r w:rsidR="00577645">
              <w:rPr>
                <w:color w:val="040404"/>
              </w:rPr>
              <w:t>,</w:t>
            </w:r>
            <w:r>
              <w:rPr>
                <w:color w:val="040404"/>
              </w:rPr>
              <w:t xml:space="preserve"> or other customer needs and reports to management.</w:t>
            </w:r>
          </w:p>
        </w:tc>
      </w:tr>
      <w:tr w:rsidR="00E573B2" w14:paraId="5B32578C" w14:textId="77777777" w:rsidTr="005A4AE1">
        <w:trPr>
          <w:trHeight w:val="3502"/>
        </w:trPr>
        <w:tc>
          <w:tcPr>
            <w:tcW w:w="1615" w:type="dxa"/>
            <w:vAlign w:val="center"/>
          </w:tcPr>
          <w:p w14:paraId="13786E7B" w14:textId="57F13794" w:rsidR="00E573B2" w:rsidRDefault="00336F4A" w:rsidP="00630151">
            <w:pPr>
              <w:pStyle w:val="BodyText"/>
              <w:spacing w:before="3"/>
              <w:jc w:val="center"/>
              <w:rPr>
                <w:b w:val="0"/>
                <w:szCs w:val="44"/>
              </w:rPr>
            </w:pPr>
            <w:r>
              <w:rPr>
                <w:b w:val="0"/>
                <w:szCs w:val="44"/>
              </w:rPr>
              <w:t>2</w:t>
            </w:r>
            <w:r w:rsidR="00630151">
              <w:rPr>
                <w:b w:val="0"/>
                <w:szCs w:val="44"/>
              </w:rPr>
              <w:t>0%</w:t>
            </w:r>
          </w:p>
        </w:tc>
        <w:tc>
          <w:tcPr>
            <w:tcW w:w="8905" w:type="dxa"/>
          </w:tcPr>
          <w:p w14:paraId="568A7319" w14:textId="3FA14540" w:rsidR="007916B2" w:rsidRPr="00295E18" w:rsidRDefault="007916B2" w:rsidP="007916B2">
            <w:pPr>
              <w:widowControl/>
              <w:overflowPunct w:val="0"/>
              <w:adjustRightInd w:val="0"/>
              <w:textAlignment w:val="baseline"/>
              <w:rPr>
                <w:b/>
                <w:bCs/>
                <w:sz w:val="8"/>
                <w:szCs w:val="8"/>
              </w:rPr>
            </w:pPr>
            <w:r w:rsidRPr="00295E18">
              <w:rPr>
                <w:b/>
                <w:bCs/>
                <w:sz w:val="24"/>
                <w:szCs w:val="24"/>
              </w:rPr>
              <w:t>Year-Round Responsibilities</w:t>
            </w:r>
            <w:r w:rsidR="00B14A78" w:rsidRPr="00295E18">
              <w:rPr>
                <w:b/>
                <w:bCs/>
                <w:sz w:val="24"/>
                <w:szCs w:val="24"/>
              </w:rPr>
              <w:br/>
            </w:r>
          </w:p>
          <w:p w14:paraId="0DE6CAB1" w14:textId="3101AC61" w:rsidR="00336F4A" w:rsidRDefault="00336F4A" w:rsidP="007916B2">
            <w:pPr>
              <w:pStyle w:val="ListParagraph"/>
              <w:widowControl/>
              <w:numPr>
                <w:ilvl w:val="0"/>
                <w:numId w:val="8"/>
              </w:numPr>
              <w:overflowPunct w:val="0"/>
              <w:adjustRightInd w:val="0"/>
              <w:textAlignment w:val="baseline"/>
            </w:pPr>
            <w:r>
              <w:t>P</w:t>
            </w:r>
            <w:r w:rsidRPr="00BB31A3">
              <w:t>articipates in discussion</w:t>
            </w:r>
            <w:r>
              <w:t>s</w:t>
            </w:r>
            <w:r w:rsidRPr="00BB31A3">
              <w:t xml:space="preserve"> about strategies, opportunities, potential conflicts, and othe</w:t>
            </w:r>
            <w:r>
              <w:t xml:space="preserve">r issues surrounding community impact and participation </w:t>
            </w:r>
            <w:r w:rsidR="004A1712">
              <w:t>in District events</w:t>
            </w:r>
            <w:r>
              <w:t xml:space="preserve">. </w:t>
            </w:r>
          </w:p>
          <w:p w14:paraId="69FA957B" w14:textId="4A395372" w:rsidR="00336F4A" w:rsidRDefault="00336F4A" w:rsidP="007916B2">
            <w:pPr>
              <w:pStyle w:val="ListParagraph"/>
              <w:widowControl/>
              <w:numPr>
                <w:ilvl w:val="0"/>
                <w:numId w:val="8"/>
              </w:numPr>
              <w:overflowPunct w:val="0"/>
              <w:adjustRightInd w:val="0"/>
              <w:textAlignment w:val="baseline"/>
            </w:pPr>
            <w:r>
              <w:t xml:space="preserve">Assists in working with various community groups to further the strategic goal of community awareness and impact of the </w:t>
            </w:r>
            <w:proofErr w:type="gramStart"/>
            <w:r w:rsidR="00B14A78">
              <w:t>District</w:t>
            </w:r>
            <w:proofErr w:type="gramEnd"/>
            <w:r>
              <w:t>.</w:t>
            </w:r>
          </w:p>
          <w:p w14:paraId="4D457DD4" w14:textId="088EDD9E" w:rsidR="00336F4A" w:rsidRDefault="00336F4A" w:rsidP="007916B2">
            <w:pPr>
              <w:pStyle w:val="ListParagraph"/>
              <w:widowControl/>
              <w:numPr>
                <w:ilvl w:val="0"/>
                <w:numId w:val="8"/>
              </w:numPr>
              <w:overflowPunct w:val="0"/>
              <w:adjustRightInd w:val="0"/>
              <w:textAlignment w:val="baseline"/>
            </w:pPr>
            <w:r>
              <w:t>Makes recommendations for program improvement</w:t>
            </w:r>
            <w:r w:rsidR="004A1712">
              <w:t>s</w:t>
            </w:r>
            <w:r>
              <w:t xml:space="preserve"> that will benefit the community and the </w:t>
            </w:r>
            <w:proofErr w:type="gramStart"/>
            <w:r w:rsidR="00B14A78">
              <w:t>District</w:t>
            </w:r>
            <w:proofErr w:type="gramEnd"/>
            <w:r>
              <w:t>.</w:t>
            </w:r>
          </w:p>
          <w:p w14:paraId="6F93F489" w14:textId="77777777" w:rsidR="00577645" w:rsidRPr="004051CF" w:rsidRDefault="00336F4A" w:rsidP="00577645">
            <w:pPr>
              <w:pStyle w:val="ListParagraph"/>
              <w:widowControl/>
              <w:numPr>
                <w:ilvl w:val="0"/>
                <w:numId w:val="8"/>
              </w:numPr>
              <w:overflowPunct w:val="0"/>
              <w:adjustRightInd w:val="0"/>
              <w:textAlignment w:val="baseline"/>
              <w:rPr>
                <w:b/>
                <w:szCs w:val="44"/>
              </w:rPr>
            </w:pPr>
            <w:r w:rsidRPr="00364340">
              <w:t>Conduct</w:t>
            </w:r>
            <w:r>
              <w:t>s</w:t>
            </w:r>
            <w:r w:rsidRPr="00364340">
              <w:t xml:space="preserve"> research using various tools (e.g., manuals, internet, databases) to collect relevant information to complete job tasks.</w:t>
            </w:r>
          </w:p>
          <w:p w14:paraId="4E8281F0" w14:textId="71980C71" w:rsidR="004051CF" w:rsidRPr="00577645" w:rsidRDefault="004051CF" w:rsidP="00577645">
            <w:pPr>
              <w:pStyle w:val="ListParagraph"/>
              <w:widowControl/>
              <w:numPr>
                <w:ilvl w:val="0"/>
                <w:numId w:val="8"/>
              </w:numPr>
              <w:overflowPunct w:val="0"/>
              <w:adjustRightInd w:val="0"/>
              <w:textAlignment w:val="baseline"/>
              <w:rPr>
                <w:b/>
                <w:szCs w:val="44"/>
              </w:rPr>
            </w:pPr>
            <w:r>
              <w:rPr>
                <w:bCs/>
                <w:szCs w:val="44"/>
              </w:rPr>
              <w:t>Keeps inventory and records of department props, equipment, décor, tools, and materials.</w:t>
            </w:r>
          </w:p>
          <w:p w14:paraId="0E332580" w14:textId="71223D77" w:rsidR="00630151" w:rsidRPr="00F0517B" w:rsidRDefault="00336F4A" w:rsidP="00577645">
            <w:pPr>
              <w:pStyle w:val="ListParagraph"/>
              <w:widowControl/>
              <w:numPr>
                <w:ilvl w:val="0"/>
                <w:numId w:val="8"/>
              </w:numPr>
              <w:overflowPunct w:val="0"/>
              <w:adjustRightInd w:val="0"/>
              <w:textAlignment w:val="baseline"/>
              <w:rPr>
                <w:b/>
                <w:szCs w:val="44"/>
              </w:rPr>
            </w:pPr>
            <w:r>
              <w:t>Participates in</w:t>
            </w:r>
            <w:r w:rsidR="001261E3">
              <w:t xml:space="preserve"> discussions with</w:t>
            </w:r>
            <w:r>
              <w:t xml:space="preserve"> associations, clubs, chapters, etc. relevant to job duties that elevate education and knowledge of </w:t>
            </w:r>
            <w:r w:rsidR="00B14A78">
              <w:t>F</w:t>
            </w:r>
            <w:r w:rsidR="00BE6B1E">
              <w:t xml:space="preserve">air </w:t>
            </w:r>
            <w:r w:rsidR="004A1712">
              <w:t>events</w:t>
            </w:r>
            <w:r w:rsidR="00BE6B1E">
              <w:t>.</w:t>
            </w:r>
          </w:p>
        </w:tc>
      </w:tr>
    </w:tbl>
    <w:p w14:paraId="25612267" w14:textId="77777777" w:rsidR="00D96BD2" w:rsidRPr="003512AF" w:rsidRDefault="00D96BD2" w:rsidP="00D96BD2">
      <w:pPr>
        <w:pStyle w:val="BodyText"/>
        <w:spacing w:before="3"/>
        <w:ind w:left="180"/>
        <w:rPr>
          <w:b w:val="0"/>
          <w:sz w:val="14"/>
        </w:rPr>
      </w:pPr>
    </w:p>
    <w:p w14:paraId="7728C9CC" w14:textId="66E6021B" w:rsidR="00766630" w:rsidRDefault="00766630" w:rsidP="00766630">
      <w:pPr>
        <w:pStyle w:val="BodyText"/>
        <w:spacing w:before="3"/>
        <w:rPr>
          <w:bCs w:val="0"/>
          <w:szCs w:val="44"/>
        </w:rPr>
      </w:pPr>
      <w:r>
        <w:rPr>
          <w:bCs w:val="0"/>
          <w:szCs w:val="44"/>
        </w:rPr>
        <w:t xml:space="preserve">  </w:t>
      </w:r>
      <w:r w:rsidR="00D96BD2">
        <w:rPr>
          <w:bCs w:val="0"/>
          <w:szCs w:val="44"/>
        </w:rPr>
        <w:t>Marginal</w:t>
      </w:r>
      <w:r w:rsidRPr="00766630">
        <w:rPr>
          <w:bCs w:val="0"/>
          <w:szCs w:val="44"/>
        </w:rPr>
        <w:t xml:space="preserve"> Job Functions</w:t>
      </w:r>
    </w:p>
    <w:p w14:paraId="7187AF08" w14:textId="77777777" w:rsidR="00295E18" w:rsidRDefault="00295E18" w:rsidP="00766630">
      <w:pPr>
        <w:pStyle w:val="BodyText"/>
        <w:spacing w:before="3"/>
        <w:rPr>
          <w:bCs w:val="0"/>
          <w:szCs w:val="44"/>
        </w:rPr>
      </w:pPr>
    </w:p>
    <w:tbl>
      <w:tblPr>
        <w:tblStyle w:val="TableGrid"/>
        <w:tblW w:w="0" w:type="auto"/>
        <w:tblInd w:w="198" w:type="dxa"/>
        <w:tblLook w:val="04A0" w:firstRow="1" w:lastRow="0" w:firstColumn="1" w:lastColumn="0" w:noHBand="0" w:noVBand="1"/>
      </w:tblPr>
      <w:tblGrid>
        <w:gridCol w:w="1217"/>
        <w:gridCol w:w="9223"/>
      </w:tblGrid>
      <w:tr w:rsidR="00630151" w14:paraId="6FEF2BEF" w14:textId="77777777" w:rsidTr="005A4AE1">
        <w:trPr>
          <w:trHeight w:val="982"/>
        </w:trPr>
        <w:tc>
          <w:tcPr>
            <w:tcW w:w="1217" w:type="dxa"/>
            <w:vAlign w:val="center"/>
          </w:tcPr>
          <w:p w14:paraId="3B1F54C3" w14:textId="13F51762" w:rsidR="00630151" w:rsidRPr="00630151" w:rsidRDefault="00630151" w:rsidP="00630151">
            <w:pPr>
              <w:pStyle w:val="BodyText"/>
              <w:spacing w:before="3"/>
              <w:jc w:val="center"/>
              <w:rPr>
                <w:b w:val="0"/>
                <w:szCs w:val="44"/>
              </w:rPr>
            </w:pPr>
            <w:r w:rsidRPr="00630151">
              <w:rPr>
                <w:b w:val="0"/>
                <w:szCs w:val="44"/>
              </w:rPr>
              <w:t>5%</w:t>
            </w:r>
          </w:p>
        </w:tc>
        <w:tc>
          <w:tcPr>
            <w:tcW w:w="9223" w:type="dxa"/>
          </w:tcPr>
          <w:p w14:paraId="7CF46619" w14:textId="6B4803C5" w:rsidR="007916B2" w:rsidRPr="00295E18" w:rsidRDefault="007916B2" w:rsidP="007916B2">
            <w:pPr>
              <w:widowControl/>
              <w:overflowPunct w:val="0"/>
              <w:adjustRightInd w:val="0"/>
              <w:jc w:val="both"/>
              <w:textAlignment w:val="baseline"/>
              <w:rPr>
                <w:b/>
                <w:bCs/>
                <w:sz w:val="24"/>
                <w:szCs w:val="24"/>
              </w:rPr>
            </w:pPr>
            <w:r w:rsidRPr="00295E18">
              <w:rPr>
                <w:b/>
                <w:bCs/>
                <w:sz w:val="24"/>
                <w:szCs w:val="24"/>
              </w:rPr>
              <w:t xml:space="preserve">Special Projects </w:t>
            </w:r>
          </w:p>
          <w:p w14:paraId="0B5BE49F" w14:textId="77777777" w:rsidR="00B14A78" w:rsidRPr="00B14A78" w:rsidRDefault="00B14A78" w:rsidP="007916B2">
            <w:pPr>
              <w:widowControl/>
              <w:overflowPunct w:val="0"/>
              <w:adjustRightInd w:val="0"/>
              <w:jc w:val="both"/>
              <w:textAlignment w:val="baseline"/>
              <w:rPr>
                <w:b/>
                <w:bCs/>
                <w:sz w:val="6"/>
                <w:szCs w:val="6"/>
              </w:rPr>
            </w:pPr>
          </w:p>
          <w:p w14:paraId="5AB56BF5" w14:textId="535F82C8" w:rsidR="001261E3" w:rsidRPr="00800269" w:rsidRDefault="001261E3" w:rsidP="00577645">
            <w:pPr>
              <w:pStyle w:val="ListParagraph"/>
              <w:widowControl/>
              <w:numPr>
                <w:ilvl w:val="0"/>
                <w:numId w:val="8"/>
              </w:numPr>
              <w:overflowPunct w:val="0"/>
              <w:adjustRightInd w:val="0"/>
              <w:textAlignment w:val="baseline"/>
            </w:pPr>
            <w:r w:rsidRPr="00800269">
              <w:t xml:space="preserve">Assists </w:t>
            </w:r>
            <w:r>
              <w:t xml:space="preserve">senior management </w:t>
            </w:r>
            <w:r w:rsidRPr="00800269">
              <w:t>with special projects</w:t>
            </w:r>
            <w:r>
              <w:t>.</w:t>
            </w:r>
          </w:p>
          <w:p w14:paraId="3C03916F" w14:textId="13044C24" w:rsidR="00630151" w:rsidRPr="007916B2" w:rsidRDefault="001261E3" w:rsidP="00577645">
            <w:pPr>
              <w:widowControl/>
              <w:numPr>
                <w:ilvl w:val="0"/>
                <w:numId w:val="8"/>
              </w:numPr>
              <w:autoSpaceDE/>
              <w:autoSpaceDN/>
            </w:pPr>
            <w:r w:rsidRPr="00800269">
              <w:t xml:space="preserve">Performs other duties as directed, </w:t>
            </w:r>
            <w:r w:rsidR="007916B2" w:rsidRPr="00800269">
              <w:t>requested,</w:t>
            </w:r>
            <w:r w:rsidRPr="00800269">
              <w:t xml:space="preserve"> or assigned</w:t>
            </w:r>
            <w:r>
              <w:t>.</w:t>
            </w:r>
            <w:r w:rsidRPr="00800269">
              <w:t xml:space="preserve"> </w:t>
            </w:r>
          </w:p>
        </w:tc>
      </w:tr>
    </w:tbl>
    <w:p w14:paraId="434026E1" w14:textId="77777777" w:rsidR="00410464" w:rsidRDefault="00410464">
      <w:pPr>
        <w:rPr>
          <w:sz w:val="24"/>
        </w:rPr>
      </w:pPr>
    </w:p>
    <w:p w14:paraId="55426045" w14:textId="77777777" w:rsidR="00B14A78" w:rsidRDefault="00B14A78">
      <w:pPr>
        <w:rPr>
          <w:sz w:val="24"/>
        </w:rPr>
        <w:sectPr w:rsidR="00B14A78" w:rsidSect="00295E18">
          <w:type w:val="continuous"/>
          <w:pgSz w:w="12240" w:h="15840"/>
          <w:pgMar w:top="810" w:right="720" w:bottom="1260" w:left="810" w:header="720" w:footer="720" w:gutter="0"/>
          <w:cols w:space="720"/>
        </w:sectPr>
      </w:pPr>
    </w:p>
    <w:tbl>
      <w:tblPr>
        <w:tblW w:w="0" w:type="auto"/>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440"/>
      </w:tblGrid>
      <w:tr w:rsidR="00410464" w14:paraId="55426047" w14:textId="77777777" w:rsidTr="00295E18">
        <w:trPr>
          <w:trHeight w:val="345"/>
        </w:trPr>
        <w:tc>
          <w:tcPr>
            <w:tcW w:w="10440" w:type="dxa"/>
            <w:tcBorders>
              <w:bottom w:val="nil"/>
            </w:tcBorders>
          </w:tcPr>
          <w:p w14:paraId="55426046" w14:textId="77777777" w:rsidR="00410464" w:rsidRDefault="00630151" w:rsidP="00E305CE">
            <w:pPr>
              <w:pStyle w:val="TableParagraph"/>
              <w:spacing w:before="43" w:line="276" w:lineRule="auto"/>
              <w:ind w:left="199"/>
              <w:rPr>
                <w:b/>
                <w:sz w:val="24"/>
              </w:rPr>
            </w:pPr>
            <w:r>
              <w:rPr>
                <w:b/>
                <w:sz w:val="24"/>
              </w:rPr>
              <w:t>Typical</w:t>
            </w:r>
            <w:r>
              <w:rPr>
                <w:b/>
                <w:spacing w:val="-5"/>
                <w:sz w:val="24"/>
              </w:rPr>
              <w:t xml:space="preserve"> </w:t>
            </w:r>
            <w:r>
              <w:rPr>
                <w:b/>
                <w:sz w:val="24"/>
              </w:rPr>
              <w:t>Working</w:t>
            </w:r>
            <w:r>
              <w:rPr>
                <w:b/>
                <w:spacing w:val="-1"/>
                <w:sz w:val="24"/>
              </w:rPr>
              <w:t xml:space="preserve"> </w:t>
            </w:r>
            <w:r>
              <w:rPr>
                <w:b/>
                <w:spacing w:val="-2"/>
                <w:sz w:val="24"/>
              </w:rPr>
              <w:t>Conditions</w:t>
            </w:r>
          </w:p>
        </w:tc>
      </w:tr>
      <w:tr w:rsidR="00410464" w14:paraId="55426049" w14:textId="77777777" w:rsidTr="004A1712">
        <w:trPr>
          <w:trHeight w:val="2324"/>
        </w:trPr>
        <w:tc>
          <w:tcPr>
            <w:tcW w:w="10440" w:type="dxa"/>
            <w:tcBorders>
              <w:top w:val="nil"/>
              <w:bottom w:val="nil"/>
            </w:tcBorders>
          </w:tcPr>
          <w:p w14:paraId="55426048" w14:textId="3A95245F" w:rsidR="00E305CE" w:rsidRPr="005A09EE" w:rsidRDefault="00295E18" w:rsidP="005A09EE">
            <w:pPr>
              <w:ind w:left="180"/>
            </w:pPr>
            <w:r>
              <w:rPr>
                <w:noProof/>
              </w:rPr>
              <w:lastRenderedPageBreak/>
              <mc:AlternateContent>
                <mc:Choice Requires="wps">
                  <w:drawing>
                    <wp:anchor distT="0" distB="0" distL="114300" distR="114300" simplePos="0" relativeHeight="251659264" behindDoc="0" locked="0" layoutInCell="1" allowOverlap="1" wp14:anchorId="06A131B3" wp14:editId="039CE6C7">
                      <wp:simplePos x="0" y="0"/>
                      <wp:positionH relativeFrom="column">
                        <wp:posOffset>-10050</wp:posOffset>
                      </wp:positionH>
                      <wp:positionV relativeFrom="paragraph">
                        <wp:posOffset>1471212</wp:posOffset>
                      </wp:positionV>
                      <wp:extent cx="6613828" cy="0"/>
                      <wp:effectExtent l="0" t="0" r="0" b="0"/>
                      <wp:wrapNone/>
                      <wp:docPr id="462757922" name="Straight Connector 1"/>
                      <wp:cNvGraphicFramePr/>
                      <a:graphic xmlns:a="http://schemas.openxmlformats.org/drawingml/2006/main">
                        <a:graphicData uri="http://schemas.microsoft.com/office/word/2010/wordprocessingShape">
                          <wps:wsp>
                            <wps:cNvCnPr/>
                            <wps:spPr>
                              <a:xfrm flipV="1">
                                <a:off x="0" y="0"/>
                                <a:ext cx="66138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E4E92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115.85pt" to="519.95pt,1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" strokecolor="black [3040]"/>
                  </w:pict>
                </mc:Fallback>
              </mc:AlternateContent>
            </w:r>
            <w:r w:rsidR="001261E3" w:rsidRPr="00577645">
              <w:t>Work</w:t>
            </w:r>
            <w:r w:rsidR="007916B2" w:rsidRPr="00577645">
              <w:t xml:space="preserve"> </w:t>
            </w:r>
            <w:r w:rsidR="001261E3" w:rsidRPr="00577645">
              <w:t>is primarily performed in a standard office with artificial light and climate control. At times, work may be performed outdoors; before</w:t>
            </w:r>
            <w:r w:rsidR="00D95FFD" w:rsidRPr="00577645">
              <w:t>, after</w:t>
            </w:r>
            <w:r w:rsidR="001261E3" w:rsidRPr="00577645">
              <w:t xml:space="preserve"> (set-up</w:t>
            </w:r>
            <w:r w:rsidR="00D95FFD" w:rsidRPr="00577645">
              <w:t>/tear-down</w:t>
            </w:r>
            <w:r w:rsidR="001261E3" w:rsidRPr="00577645">
              <w:t xml:space="preserve">) and during the annual Fair and for event/space tours and coordination. Work activities involve working in an office setting; sitting for prolonged periods of time; bending neck in an upward and downward flexion and side-to-side turning of neck; pushing and pulling file drawers; moving bank boxes up to 25 pounds; and operating standard office equipment requiring repetitive hand movement and fine finger dexterity and fine coordination including the use of a computer keyboard, mouse, calculator, telephone, and radio. Work activities involve the abilities to verbally communicate and hear to express and exchange information, see to perform assigned tasks, and read, write, and speak English at a level required for successful job performance. </w:t>
            </w:r>
          </w:p>
        </w:tc>
      </w:tr>
      <w:tr w:rsidR="00461C84" w14:paraId="76E5D857" w14:textId="77777777" w:rsidTr="004A1712">
        <w:trPr>
          <w:trHeight w:val="395"/>
        </w:trPr>
        <w:tc>
          <w:tcPr>
            <w:tcW w:w="10440" w:type="dxa"/>
            <w:tcBorders>
              <w:top w:val="single" w:sz="4" w:space="0" w:color="auto"/>
              <w:bottom w:val="nil"/>
            </w:tcBorders>
            <w:vAlign w:val="center"/>
          </w:tcPr>
          <w:p w14:paraId="2BF1D0D9" w14:textId="171CA730" w:rsidR="00461C84" w:rsidRDefault="00461C84" w:rsidP="001A306C">
            <w:pPr>
              <w:pStyle w:val="TableParagraph"/>
              <w:spacing w:before="10" w:line="276" w:lineRule="auto"/>
              <w:ind w:left="199"/>
              <w:rPr>
                <w:sz w:val="24"/>
              </w:rPr>
            </w:pPr>
            <w:r>
              <w:rPr>
                <w:b/>
                <w:sz w:val="24"/>
              </w:rPr>
              <w:t>Attendance, Conduct, and Performance Expectations</w:t>
            </w:r>
          </w:p>
        </w:tc>
      </w:tr>
      <w:tr w:rsidR="00461C84" w14:paraId="01EEAA82" w14:textId="77777777" w:rsidTr="00295E18">
        <w:trPr>
          <w:trHeight w:val="443"/>
        </w:trPr>
        <w:tc>
          <w:tcPr>
            <w:tcW w:w="10440" w:type="dxa"/>
            <w:tcBorders>
              <w:top w:val="nil"/>
              <w:bottom w:val="single" w:sz="4" w:space="0" w:color="auto"/>
            </w:tcBorders>
          </w:tcPr>
          <w:p w14:paraId="50EF81FF" w14:textId="4FE102D5" w:rsidR="00461C84" w:rsidRPr="00577645" w:rsidRDefault="00943048" w:rsidP="007916B2">
            <w:pPr>
              <w:pStyle w:val="TableParagraph"/>
              <w:spacing w:before="10"/>
              <w:ind w:left="199"/>
              <w:rPr>
                <w:szCs w:val="20"/>
              </w:rPr>
            </w:pPr>
            <w:r w:rsidRPr="00577645">
              <w:rPr>
                <w:szCs w:val="20"/>
              </w:rPr>
              <w:t>This position requires the incumbent to maintain acceptable, consistent, and regular attendance at</w:t>
            </w:r>
            <w:r w:rsidR="001A306C" w:rsidRPr="00577645">
              <w:rPr>
                <w:szCs w:val="20"/>
              </w:rPr>
              <w:t xml:space="preserve"> the job site at such level as is determined at the District’s sole discretion; work cooperatively with the team members and others and meet performance expectations to enable the District to provide the highest level of service possible; communicate effectively (orally and in writing if both appropriate) in dealing with the public, employees, and others; develop and maintain knowledge and skills related to specific tasks, methodologies, materials, tools, and equipment; complete assignments in a timely and efficient manner; and adhere to District policies and procedures regarding attendance, leave, and conduct. Must be regularly available and willing to work the hours determined necessary or desirable to meet its business needs</w:t>
            </w:r>
            <w:r w:rsidR="00407DB5" w:rsidRPr="00577645">
              <w:rPr>
                <w:szCs w:val="20"/>
              </w:rPr>
              <w:t xml:space="preserve">. </w:t>
            </w:r>
          </w:p>
          <w:p w14:paraId="6AA974B1" w14:textId="4C4DB0F0" w:rsidR="001A306C" w:rsidRPr="001A306C" w:rsidRDefault="001A306C" w:rsidP="001A306C">
            <w:pPr>
              <w:pStyle w:val="TableParagraph"/>
              <w:spacing w:before="10" w:line="276" w:lineRule="auto"/>
              <w:ind w:left="199"/>
              <w:rPr>
                <w:sz w:val="8"/>
                <w:szCs w:val="6"/>
              </w:rPr>
            </w:pPr>
          </w:p>
        </w:tc>
      </w:tr>
    </w:tbl>
    <w:p w14:paraId="55426054" w14:textId="77777777" w:rsidR="00410464" w:rsidRPr="005A09EE" w:rsidRDefault="00410464">
      <w:pPr>
        <w:pStyle w:val="BodyText"/>
        <w:spacing w:before="2"/>
        <w:rPr>
          <w:rFonts w:ascii="Times New Roman"/>
          <w:b w:val="0"/>
          <w:sz w:val="2"/>
          <w:szCs w:val="14"/>
        </w:rPr>
      </w:pPr>
    </w:p>
    <w:p w14:paraId="60F97CE0" w14:textId="77777777" w:rsidR="00295E18" w:rsidRPr="00295E18" w:rsidRDefault="00295E18" w:rsidP="004A1712">
      <w:pPr>
        <w:pStyle w:val="BodyText"/>
        <w:spacing w:line="434" w:lineRule="auto"/>
        <w:ind w:left="540" w:firstLine="230"/>
        <w:rPr>
          <w:sz w:val="10"/>
          <w:szCs w:val="10"/>
        </w:rPr>
      </w:pPr>
    </w:p>
    <w:p w14:paraId="5542607C" w14:textId="0B79F6B0" w:rsidR="003C1CB1" w:rsidRDefault="00630151" w:rsidP="004A1712">
      <w:pPr>
        <w:pStyle w:val="BodyText"/>
        <w:spacing w:line="434" w:lineRule="auto"/>
        <w:ind w:left="540" w:firstLine="230"/>
      </w:pPr>
      <w:r>
        <w:t>Duties</w:t>
      </w:r>
      <w:r>
        <w:rPr>
          <w:spacing w:val="-2"/>
        </w:rPr>
        <w:t xml:space="preserve"> </w:t>
      </w:r>
      <w:r>
        <w:t>of</w:t>
      </w:r>
      <w:r>
        <w:rPr>
          <w:spacing w:val="-2"/>
        </w:rPr>
        <w:t xml:space="preserve"> </w:t>
      </w:r>
      <w:r>
        <w:t>this</w:t>
      </w:r>
      <w:r>
        <w:rPr>
          <w:spacing w:val="-2"/>
        </w:rPr>
        <w:t xml:space="preserve"> </w:t>
      </w:r>
      <w:r>
        <w:t>position</w:t>
      </w:r>
      <w:r>
        <w:rPr>
          <w:spacing w:val="-3"/>
        </w:rPr>
        <w:t xml:space="preserve"> </w:t>
      </w:r>
      <w:r>
        <w:t>are</w:t>
      </w:r>
      <w:r>
        <w:rPr>
          <w:spacing w:val="-3"/>
        </w:rPr>
        <w:t xml:space="preserve"> </w:t>
      </w:r>
      <w:r>
        <w:t>subject</w:t>
      </w:r>
      <w:r>
        <w:rPr>
          <w:spacing w:val="-2"/>
        </w:rPr>
        <w:t xml:space="preserve"> </w:t>
      </w:r>
      <w:r>
        <w:t>to</w:t>
      </w:r>
      <w:r>
        <w:rPr>
          <w:spacing w:val="-3"/>
        </w:rPr>
        <w:t xml:space="preserve"> </w:t>
      </w:r>
      <w:r>
        <w:t>change</w:t>
      </w:r>
      <w:r>
        <w:rPr>
          <w:spacing w:val="-3"/>
        </w:rPr>
        <w:t xml:space="preserve"> </w:t>
      </w:r>
      <w:r>
        <w:t>and</w:t>
      </w:r>
      <w:r>
        <w:rPr>
          <w:spacing w:val="-2"/>
        </w:rPr>
        <w:t xml:space="preserve"> </w:t>
      </w:r>
      <w:r>
        <w:t>may</w:t>
      </w:r>
      <w:r>
        <w:rPr>
          <w:spacing w:val="-3"/>
        </w:rPr>
        <w:t xml:space="preserve"> </w:t>
      </w:r>
      <w:r>
        <w:t>be</w:t>
      </w:r>
      <w:r>
        <w:rPr>
          <w:spacing w:val="-3"/>
        </w:rPr>
        <w:t xml:space="preserve"> </w:t>
      </w:r>
      <w:r>
        <w:t>revised</w:t>
      </w:r>
      <w:r>
        <w:rPr>
          <w:spacing w:val="-2"/>
        </w:rPr>
        <w:t xml:space="preserve"> </w:t>
      </w:r>
      <w:r>
        <w:t>as</w:t>
      </w:r>
      <w:r>
        <w:rPr>
          <w:spacing w:val="-3"/>
        </w:rPr>
        <w:t xml:space="preserve"> </w:t>
      </w:r>
      <w:r>
        <w:t>needed</w:t>
      </w:r>
      <w:r>
        <w:rPr>
          <w:spacing w:val="-3"/>
        </w:rPr>
        <w:t xml:space="preserve"> </w:t>
      </w:r>
      <w:r>
        <w:t>or</w:t>
      </w:r>
      <w:r>
        <w:rPr>
          <w:spacing w:val="-3"/>
        </w:rPr>
        <w:t xml:space="preserve"> </w:t>
      </w:r>
      <w:r>
        <w:t xml:space="preserve">required. </w:t>
      </w:r>
    </w:p>
    <w:p w14:paraId="1AA359F4" w14:textId="77777777" w:rsidR="005A09EE" w:rsidRDefault="005A09EE" w:rsidP="005A09EE">
      <w:pPr>
        <w:pStyle w:val="BodyText"/>
        <w:spacing w:before="100" w:line="434" w:lineRule="auto"/>
      </w:pPr>
    </w:p>
    <w:sectPr w:rsidR="005A09EE" w:rsidSect="00295E18">
      <w:type w:val="continuous"/>
      <w:pgSz w:w="12240" w:h="15840"/>
      <w:pgMar w:top="700" w:right="260" w:bottom="99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roxima Nova">
    <w:altName w:val="Tahoma"/>
    <w:panose1 w:val="00000000000000000000"/>
    <w:charset w:val="00"/>
    <w:family w:val="modern"/>
    <w:notTrueType/>
    <w:pitch w:val="variable"/>
    <w:sig w:usb0="A00002EF" w:usb1="5000E0F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E6267"/>
    <w:multiLevelType w:val="hybridMultilevel"/>
    <w:tmpl w:val="759A199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E27C48"/>
    <w:multiLevelType w:val="hybridMultilevel"/>
    <w:tmpl w:val="0DFE0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086AB9"/>
    <w:multiLevelType w:val="hybridMultilevel"/>
    <w:tmpl w:val="411E81A2"/>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3" w15:restartNumberingAfterBreak="0">
    <w:nsid w:val="344C758E"/>
    <w:multiLevelType w:val="hybridMultilevel"/>
    <w:tmpl w:val="0DF00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EF5EEF"/>
    <w:multiLevelType w:val="hybridMultilevel"/>
    <w:tmpl w:val="9F287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E43E8A"/>
    <w:multiLevelType w:val="hybridMultilevel"/>
    <w:tmpl w:val="FC9C8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3F966D8"/>
    <w:multiLevelType w:val="hybridMultilevel"/>
    <w:tmpl w:val="50901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40247C1"/>
    <w:multiLevelType w:val="hybridMultilevel"/>
    <w:tmpl w:val="F892C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53A5C86"/>
    <w:multiLevelType w:val="hybridMultilevel"/>
    <w:tmpl w:val="73C85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377670"/>
    <w:multiLevelType w:val="hybridMultilevel"/>
    <w:tmpl w:val="D0DE57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00C4AC1"/>
    <w:multiLevelType w:val="hybridMultilevel"/>
    <w:tmpl w:val="466AC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2BA23DC"/>
    <w:multiLevelType w:val="hybridMultilevel"/>
    <w:tmpl w:val="F2E6F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397DE3"/>
    <w:multiLevelType w:val="hybridMultilevel"/>
    <w:tmpl w:val="85A4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6679924">
    <w:abstractNumId w:val="6"/>
  </w:num>
  <w:num w:numId="2" w16cid:durableId="963079780">
    <w:abstractNumId w:val="10"/>
  </w:num>
  <w:num w:numId="3" w16cid:durableId="1500533645">
    <w:abstractNumId w:val="1"/>
  </w:num>
  <w:num w:numId="4" w16cid:durableId="314991531">
    <w:abstractNumId w:val="9"/>
  </w:num>
  <w:num w:numId="5" w16cid:durableId="1462576859">
    <w:abstractNumId w:val="5"/>
  </w:num>
  <w:num w:numId="6" w16cid:durableId="2114205366">
    <w:abstractNumId w:val="7"/>
  </w:num>
  <w:num w:numId="7" w16cid:durableId="750542116">
    <w:abstractNumId w:val="11"/>
  </w:num>
  <w:num w:numId="8" w16cid:durableId="699168114">
    <w:abstractNumId w:val="0"/>
  </w:num>
  <w:num w:numId="9" w16cid:durableId="2093548327">
    <w:abstractNumId w:val="2"/>
  </w:num>
  <w:num w:numId="10" w16cid:durableId="771628929">
    <w:abstractNumId w:val="12"/>
  </w:num>
  <w:num w:numId="11" w16cid:durableId="1470433893">
    <w:abstractNumId w:val="4"/>
  </w:num>
  <w:num w:numId="12" w16cid:durableId="983662160">
    <w:abstractNumId w:val="3"/>
  </w:num>
  <w:num w:numId="13" w16cid:durableId="166462633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olly Arnold">
    <w15:presenceInfo w15:providerId="AD" w15:userId="S::marnold@sdfair.com::9464e751-e895-44fe-9c0d-380b0d7e49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64"/>
    <w:rsid w:val="00027BED"/>
    <w:rsid w:val="000A016C"/>
    <w:rsid w:val="000C4DEA"/>
    <w:rsid w:val="000E343B"/>
    <w:rsid w:val="000F5D45"/>
    <w:rsid w:val="00106E64"/>
    <w:rsid w:val="001261E3"/>
    <w:rsid w:val="00180E5A"/>
    <w:rsid w:val="001A306C"/>
    <w:rsid w:val="001C6243"/>
    <w:rsid w:val="002069DD"/>
    <w:rsid w:val="00216FD1"/>
    <w:rsid w:val="00256150"/>
    <w:rsid w:val="0026578E"/>
    <w:rsid w:val="00292BF8"/>
    <w:rsid w:val="002936F3"/>
    <w:rsid w:val="00295E18"/>
    <w:rsid w:val="002E770D"/>
    <w:rsid w:val="003319CA"/>
    <w:rsid w:val="00336F4A"/>
    <w:rsid w:val="003505BB"/>
    <w:rsid w:val="003512AF"/>
    <w:rsid w:val="00356F9A"/>
    <w:rsid w:val="0038594B"/>
    <w:rsid w:val="003925DC"/>
    <w:rsid w:val="003A69CB"/>
    <w:rsid w:val="003C1CB1"/>
    <w:rsid w:val="003E7409"/>
    <w:rsid w:val="00401764"/>
    <w:rsid w:val="004051CF"/>
    <w:rsid w:val="004062C7"/>
    <w:rsid w:val="00407DB5"/>
    <w:rsid w:val="00410464"/>
    <w:rsid w:val="0045263D"/>
    <w:rsid w:val="00461C84"/>
    <w:rsid w:val="00485626"/>
    <w:rsid w:val="00487969"/>
    <w:rsid w:val="004A1712"/>
    <w:rsid w:val="004D2267"/>
    <w:rsid w:val="004D51AC"/>
    <w:rsid w:val="004D64D6"/>
    <w:rsid w:val="004E7EB4"/>
    <w:rsid w:val="00551F9E"/>
    <w:rsid w:val="005556E3"/>
    <w:rsid w:val="005635E2"/>
    <w:rsid w:val="00577645"/>
    <w:rsid w:val="005A09EE"/>
    <w:rsid w:val="005A4AE1"/>
    <w:rsid w:val="005E1539"/>
    <w:rsid w:val="00617278"/>
    <w:rsid w:val="00630151"/>
    <w:rsid w:val="00633619"/>
    <w:rsid w:val="006663CB"/>
    <w:rsid w:val="0068698E"/>
    <w:rsid w:val="00766630"/>
    <w:rsid w:val="007916B2"/>
    <w:rsid w:val="007C32D3"/>
    <w:rsid w:val="008932B3"/>
    <w:rsid w:val="0089389E"/>
    <w:rsid w:val="008B1823"/>
    <w:rsid w:val="00907FCF"/>
    <w:rsid w:val="0092276F"/>
    <w:rsid w:val="009251F8"/>
    <w:rsid w:val="009265C2"/>
    <w:rsid w:val="009355CB"/>
    <w:rsid w:val="00943048"/>
    <w:rsid w:val="009E7F9D"/>
    <w:rsid w:val="009F649D"/>
    <w:rsid w:val="00A377AF"/>
    <w:rsid w:val="00A824B1"/>
    <w:rsid w:val="00AA3AE6"/>
    <w:rsid w:val="00AB348B"/>
    <w:rsid w:val="00AD66D5"/>
    <w:rsid w:val="00AD762A"/>
    <w:rsid w:val="00B14A78"/>
    <w:rsid w:val="00B20799"/>
    <w:rsid w:val="00B42D0E"/>
    <w:rsid w:val="00B63767"/>
    <w:rsid w:val="00B73971"/>
    <w:rsid w:val="00B90BBE"/>
    <w:rsid w:val="00BA4CAF"/>
    <w:rsid w:val="00BD19BF"/>
    <w:rsid w:val="00BE6B1E"/>
    <w:rsid w:val="00C5289F"/>
    <w:rsid w:val="00C61572"/>
    <w:rsid w:val="00C64B67"/>
    <w:rsid w:val="00CA641C"/>
    <w:rsid w:val="00D00A7B"/>
    <w:rsid w:val="00D41E1D"/>
    <w:rsid w:val="00D46156"/>
    <w:rsid w:val="00D7572C"/>
    <w:rsid w:val="00D95FFD"/>
    <w:rsid w:val="00D96BD2"/>
    <w:rsid w:val="00DC56FA"/>
    <w:rsid w:val="00DF7152"/>
    <w:rsid w:val="00E15068"/>
    <w:rsid w:val="00E16A5D"/>
    <w:rsid w:val="00E305CE"/>
    <w:rsid w:val="00E573B2"/>
    <w:rsid w:val="00E83142"/>
    <w:rsid w:val="00EE5CC1"/>
    <w:rsid w:val="00F0517B"/>
    <w:rsid w:val="00F43CFC"/>
    <w:rsid w:val="00FC0B47"/>
    <w:rsid w:val="00FE0203"/>
    <w:rsid w:val="00FE6B3E"/>
    <w:rsid w:val="0F6ADFF1"/>
    <w:rsid w:val="380D933B"/>
    <w:rsid w:val="3A0CDF66"/>
    <w:rsid w:val="4BCCED83"/>
    <w:rsid w:val="4F13059C"/>
    <w:rsid w:val="53F88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25EF9"/>
  <w15:docId w15:val="{8CD5F63C-092A-4C57-81CE-AF8B2A66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roxima Nova" w:eastAsia="Proxima Nova" w:hAnsi="Proxima Nova" w:cs="Proxima Nov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766630"/>
    <w:rPr>
      <w:rFonts w:ascii="Proxima Nova" w:eastAsia="Proxima Nova" w:hAnsi="Proxima Nova" w:cs="Proxima Nova"/>
      <w:b/>
      <w:bCs/>
      <w:sz w:val="24"/>
      <w:szCs w:val="24"/>
    </w:rPr>
  </w:style>
  <w:style w:type="paragraph" w:customStyle="1" w:styleId="Default">
    <w:name w:val="Default"/>
    <w:rsid w:val="00766630"/>
    <w:pPr>
      <w:widowControl/>
      <w:adjustRightInd w:val="0"/>
    </w:pPr>
    <w:rPr>
      <w:rFonts w:ascii="Tahoma" w:hAnsi="Tahoma" w:cs="Tahoma"/>
      <w:color w:val="000000"/>
      <w:sz w:val="24"/>
      <w:szCs w:val="24"/>
    </w:rPr>
  </w:style>
  <w:style w:type="table" w:styleId="TableGrid">
    <w:name w:val="Table Grid"/>
    <w:basedOn w:val="TableNormal"/>
    <w:uiPriority w:val="39"/>
    <w:rsid w:val="00E57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E6B1E"/>
    <w:pPr>
      <w:widowControl/>
      <w:autoSpaceDE/>
      <w:autoSpaceDN/>
    </w:pPr>
    <w:rPr>
      <w:rFonts w:ascii="Proxima Nova" w:eastAsia="Proxima Nova" w:hAnsi="Proxima Nova" w:cs="Proxima Nov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DC5C4788083545885ACFB64EC40A21" ma:contentTypeVersion="15" ma:contentTypeDescription="Create a new document." ma:contentTypeScope="" ma:versionID="d544e8656537be7c0aae70ade5a15b91">
  <xsd:schema xmlns:xsd="http://www.w3.org/2001/XMLSchema" xmlns:xs="http://www.w3.org/2001/XMLSchema" xmlns:p="http://schemas.microsoft.com/office/2006/metadata/properties" xmlns:ns2="6a457cf4-ec12-40d6-9e5b-08e6812414c5" xmlns:ns3="c0f8881a-eb3d-418b-b8bf-662740f12140" targetNamespace="http://schemas.microsoft.com/office/2006/metadata/properties" ma:root="true" ma:fieldsID="fae95fca82a14ec7f962f958c61b7135" ns2:_="" ns3:_="">
    <xsd:import namespace="6a457cf4-ec12-40d6-9e5b-08e6812414c5"/>
    <xsd:import namespace="c0f8881a-eb3d-418b-b8bf-662740f121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57cf4-ec12-40d6-9e5b-08e681241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120f1a8-bb92-4d86-a480-1fbb40b5627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DocumentType" ma:index="22" nillable="true" ma:displayName="File Type" ma:format="Dropdown" ma:internalName="DocumentType">
      <xsd:simpleType>
        <xsd:restriction base="dms:Choice">
          <xsd:enumeration value="Official"/>
          <xsd:enumeration value="Working"/>
        </xsd:restriction>
      </xsd:simpleType>
    </xsd:element>
  </xsd:schema>
  <xsd:schema xmlns:xsd="http://www.w3.org/2001/XMLSchema" xmlns:xs="http://www.w3.org/2001/XMLSchema" xmlns:dms="http://schemas.microsoft.com/office/2006/documentManagement/types" xmlns:pc="http://schemas.microsoft.com/office/infopath/2007/PartnerControls" targetNamespace="c0f8881a-eb3d-418b-b8bf-662740f1214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52ada94-c3e0-4a7e-a1fe-e134c55875db}" ma:internalName="TaxCatchAll" ma:showField="CatchAllData" ma:web="c0f8881a-eb3d-418b-b8bf-662740f121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f8881a-eb3d-418b-b8bf-662740f12140" xsi:nil="true"/>
    <lcf76f155ced4ddcb4097134ff3c332f xmlns="6a457cf4-ec12-40d6-9e5b-08e6812414c5">
      <Terms xmlns="http://schemas.microsoft.com/office/infopath/2007/PartnerControls"/>
    </lcf76f155ced4ddcb4097134ff3c332f>
    <DocumentType xmlns="6a457cf4-ec12-40d6-9e5b-08e6812414c5" xsi:nil="true"/>
  </documentManagement>
</p:properties>
</file>

<file path=customXml/itemProps1.xml><?xml version="1.0" encoding="utf-8"?>
<ds:datastoreItem xmlns:ds="http://schemas.openxmlformats.org/officeDocument/2006/customXml" ds:itemID="{2ADAC36B-3D1B-4784-98CB-6D7EE29A2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457cf4-ec12-40d6-9e5b-08e6812414c5"/>
    <ds:schemaRef ds:uri="c0f8881a-eb3d-418b-b8bf-662740f12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5EBE0B-8920-4D73-99E9-B51DB1D63E16}">
  <ds:schemaRefs>
    <ds:schemaRef ds:uri="http://schemas.microsoft.com/sharepoint/v3/contenttype/forms"/>
  </ds:schemaRefs>
</ds:datastoreItem>
</file>

<file path=customXml/itemProps3.xml><?xml version="1.0" encoding="utf-8"?>
<ds:datastoreItem xmlns:ds="http://schemas.openxmlformats.org/officeDocument/2006/customXml" ds:itemID="{F222CB15-D67C-4C1D-9D73-44150134E95E}">
  <ds:schemaRefs>
    <ds:schemaRef ds:uri="http://schemas.microsoft.com/office/2006/metadata/properties"/>
    <ds:schemaRef ds:uri="http://schemas.microsoft.com/office/infopath/2007/PartnerControls"/>
    <ds:schemaRef ds:uri="c0f8881a-eb3d-418b-b8bf-662740f12140"/>
    <ds:schemaRef ds:uri="6a457cf4-ec12-40d6-9e5b-08e6812414c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1027</Words>
  <Characters>5859</Characters>
  <Application>Microsoft Office Word</Application>
  <DocSecurity>0</DocSecurity>
  <Lines>48</Lines>
  <Paragraphs>13</Paragraphs>
  <ScaleCrop>false</ScaleCrop>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Arnold</dc:creator>
  <cp:keywords/>
  <cp:lastModifiedBy>Henry Rivera</cp:lastModifiedBy>
  <cp:revision>4</cp:revision>
  <dcterms:created xsi:type="dcterms:W3CDTF">2024-10-23T20:03:00Z</dcterms:created>
  <dcterms:modified xsi:type="dcterms:W3CDTF">2024-10-25T17:47:00Z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2023-09-20T00:00:00Z</vt:filetime>
  </property>
  <property fmtid="{D5CDD505-2E9C-101B-9397-08002B2CF9AE}" pid="3" name="Creator">
    <vt:lpwstr>Microsoft® Excel® for Microsoft 365</vt:lpwstr>
  </property>
  <property fmtid="{D5CDD505-2E9C-101B-9397-08002B2CF9AE}" pid="4" name="LastSaved">
    <vt:filetime>2023-09-21T00:00:00Z</vt:filetime>
  </property>
  <property fmtid="{D5CDD505-2E9C-101B-9397-08002B2CF9AE}" pid="5" name="Producer">
    <vt:lpwstr>Microsoft® Excel® for Microsoft 365</vt:lpwstr>
  </property>
  <property fmtid="{D5CDD505-2E9C-101B-9397-08002B2CF9AE}" pid="6" name="ContentTypeId">
    <vt:lpwstr>0x0101007EDC5C4788083545885ACFB64EC40A21</vt:lpwstr>
  </property>
  <property fmtid="{D5CDD505-2E9C-101B-9397-08002B2CF9AE}" pid="7" name="MediaServiceImageTags">
    <vt:lpwstr/>
  </property>
</Properties>
</file>