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65A5" w14:textId="2174DA9D" w:rsidR="00F66DAD" w:rsidRPr="008D4277" w:rsidRDefault="00F66DAD" w:rsidP="00F66DAD">
      <w:pPr>
        <w:rPr>
          <w:rFonts w:ascii="Arial" w:hAnsi="Arial" w:cs="Arial"/>
          <w:b/>
          <w:bCs/>
          <w:bdr w:val="none" w:sz="0" w:space="0" w:color="auto" w:frame="1"/>
          <w:shd w:val="clear" w:color="auto" w:fill="FFFFFF"/>
        </w:rPr>
      </w:pPr>
      <w:r w:rsidRPr="008D4277">
        <w:rPr>
          <w:rFonts w:ascii="Arial" w:hAnsi="Arial" w:cs="Arial"/>
          <w:b/>
          <w:bCs/>
          <w:bdr w:val="none" w:sz="0" w:space="0" w:color="auto" w:frame="1"/>
          <w:shd w:val="clear" w:color="auto" w:fill="FFFFFF"/>
        </w:rPr>
        <w:t xml:space="preserve">Classification: </w:t>
      </w:r>
      <w:r w:rsidR="00A94851" w:rsidRPr="008D4277">
        <w:rPr>
          <w:rFonts w:ascii="Arial" w:hAnsi="Arial" w:cs="Arial"/>
          <w:b/>
          <w:bCs/>
          <w:bdr w:val="none" w:sz="0" w:space="0" w:color="auto" w:frame="1"/>
          <w:shd w:val="clear" w:color="auto" w:fill="FFFFFF"/>
        </w:rPr>
        <w:t>Information Technology Specialist II (ITS II)</w:t>
      </w:r>
    </w:p>
    <w:p w14:paraId="771A41C8" w14:textId="7F91C1C2" w:rsidR="00F66DAD" w:rsidRPr="008D4277" w:rsidRDefault="00F66DAD" w:rsidP="00F66DAD">
      <w:pPr>
        <w:rPr>
          <w:rFonts w:ascii="Arial" w:hAnsi="Arial" w:cs="Arial"/>
          <w:b/>
          <w:bCs/>
          <w:bdr w:val="none" w:sz="0" w:space="0" w:color="auto" w:frame="1"/>
          <w:shd w:val="clear" w:color="auto" w:fill="FFFFFF"/>
        </w:rPr>
      </w:pPr>
      <w:r w:rsidRPr="008D4277">
        <w:rPr>
          <w:rFonts w:ascii="Arial" w:hAnsi="Arial" w:cs="Arial"/>
          <w:b/>
          <w:bCs/>
          <w:bdr w:val="none" w:sz="0" w:space="0" w:color="auto" w:frame="1"/>
          <w:shd w:val="clear" w:color="auto" w:fill="FFFFFF"/>
        </w:rPr>
        <w:t xml:space="preserve">Position Title: </w:t>
      </w:r>
      <w:r w:rsidR="00A94851" w:rsidRPr="008D4277">
        <w:rPr>
          <w:rFonts w:ascii="Arial" w:hAnsi="Arial" w:cs="Arial"/>
          <w:b/>
          <w:bCs/>
          <w:bdr w:val="none" w:sz="0" w:space="0" w:color="auto" w:frame="1"/>
          <w:shd w:val="clear" w:color="auto" w:fill="FFFFFF"/>
        </w:rPr>
        <w:t>Lead Network Engineer</w:t>
      </w:r>
    </w:p>
    <w:p w14:paraId="455A8380" w14:textId="0FF37B5B" w:rsidR="00F66DAD" w:rsidRPr="008D4277" w:rsidRDefault="00F66DAD" w:rsidP="00F66DAD">
      <w:pPr>
        <w:rPr>
          <w:rFonts w:ascii="Arial" w:hAnsi="Arial" w:cs="Arial"/>
          <w:b/>
          <w:bCs/>
          <w:bdr w:val="none" w:sz="0" w:space="0" w:color="auto" w:frame="1"/>
          <w:shd w:val="clear" w:color="auto" w:fill="FFFFFF"/>
        </w:rPr>
      </w:pPr>
      <w:r w:rsidRPr="008D4277">
        <w:rPr>
          <w:rFonts w:ascii="Arial" w:hAnsi="Arial" w:cs="Arial"/>
          <w:b/>
          <w:bCs/>
          <w:bdr w:val="none" w:sz="0" w:space="0" w:color="auto" w:frame="1"/>
          <w:shd w:val="clear" w:color="auto" w:fill="FFFFFF"/>
        </w:rPr>
        <w:t xml:space="preserve">Position Number: </w:t>
      </w:r>
      <w:r w:rsidR="00A94851" w:rsidRPr="008D4277">
        <w:rPr>
          <w:rFonts w:ascii="Arial" w:hAnsi="Arial" w:cs="Arial"/>
          <w:b/>
          <w:bCs/>
          <w:bdr w:val="none" w:sz="0" w:space="0" w:color="auto" w:frame="1"/>
          <w:shd w:val="clear" w:color="auto" w:fill="FFFFFF"/>
        </w:rPr>
        <w:t>801-130-1414-018</w:t>
      </w:r>
    </w:p>
    <w:p w14:paraId="3C73AA6E" w14:textId="4CC09702" w:rsidR="00F66DAD" w:rsidRPr="008D4277" w:rsidRDefault="00F66DAD" w:rsidP="00F66DAD">
      <w:pPr>
        <w:rPr>
          <w:rFonts w:ascii="Arial" w:hAnsi="Arial" w:cs="Arial"/>
          <w:b/>
          <w:bCs/>
          <w:bdr w:val="none" w:sz="0" w:space="0" w:color="auto" w:frame="1"/>
          <w:shd w:val="clear" w:color="auto" w:fill="FFFFFF"/>
        </w:rPr>
      </w:pPr>
      <w:r w:rsidRPr="008D4277">
        <w:rPr>
          <w:rFonts w:ascii="Arial" w:hAnsi="Arial" w:cs="Arial"/>
          <w:b/>
          <w:bCs/>
          <w:bdr w:val="none" w:sz="0" w:space="0" w:color="auto" w:frame="1"/>
          <w:shd w:val="clear" w:color="auto" w:fill="FFFFFF"/>
        </w:rPr>
        <w:t>Division</w:t>
      </w:r>
      <w:r w:rsidR="002D409F" w:rsidRPr="008D4277">
        <w:rPr>
          <w:rFonts w:ascii="Arial" w:hAnsi="Arial" w:cs="Arial"/>
          <w:b/>
          <w:bCs/>
          <w:bdr w:val="none" w:sz="0" w:space="0" w:color="auto" w:frame="1"/>
          <w:shd w:val="clear" w:color="auto" w:fill="FFFFFF"/>
        </w:rPr>
        <w:t>/</w:t>
      </w:r>
      <w:r w:rsidRPr="008D4277">
        <w:rPr>
          <w:rFonts w:ascii="Arial" w:hAnsi="Arial" w:cs="Arial"/>
          <w:b/>
          <w:bCs/>
          <w:bdr w:val="none" w:sz="0" w:space="0" w:color="auto" w:frame="1"/>
          <w:shd w:val="clear" w:color="auto" w:fill="FFFFFF"/>
        </w:rPr>
        <w:t xml:space="preserve">Branch: </w:t>
      </w:r>
      <w:r w:rsidR="00A94851" w:rsidRPr="008D4277">
        <w:rPr>
          <w:rFonts w:ascii="Arial" w:hAnsi="Arial" w:cs="Arial"/>
          <w:b/>
          <w:bCs/>
          <w:bdr w:val="none" w:sz="0" w:space="0" w:color="auto" w:frame="1"/>
          <w:shd w:val="clear" w:color="auto" w:fill="FFFFFF"/>
        </w:rPr>
        <w:t>Information Technology</w:t>
      </w:r>
    </w:p>
    <w:p w14:paraId="3C5E0B23" w14:textId="43FBCC9D" w:rsidR="00F66DAD" w:rsidRPr="008D4277" w:rsidRDefault="00F66DAD" w:rsidP="00F66DAD">
      <w:pPr>
        <w:rPr>
          <w:rFonts w:ascii="Arial" w:hAnsi="Arial" w:cs="Arial"/>
          <w:b/>
          <w:bCs/>
          <w:bdr w:val="none" w:sz="0" w:space="0" w:color="auto" w:frame="1"/>
          <w:shd w:val="clear" w:color="auto" w:fill="FFFFFF"/>
        </w:rPr>
      </w:pPr>
      <w:r w:rsidRPr="008D4277">
        <w:rPr>
          <w:rFonts w:ascii="Arial" w:hAnsi="Arial" w:cs="Arial"/>
          <w:b/>
          <w:bCs/>
          <w:bdr w:val="none" w:sz="0" w:space="0" w:color="auto" w:frame="1"/>
          <w:shd w:val="clear" w:color="auto" w:fill="FFFFFF"/>
        </w:rPr>
        <w:t xml:space="preserve">Location: </w:t>
      </w:r>
      <w:r w:rsidR="00A94851" w:rsidRPr="008D4277">
        <w:rPr>
          <w:rFonts w:ascii="Arial" w:hAnsi="Arial" w:cs="Arial"/>
          <w:b/>
          <w:bCs/>
          <w:bdr w:val="none" w:sz="0" w:space="0" w:color="auto" w:frame="1"/>
          <w:shd w:val="clear" w:color="auto" w:fill="FFFFFF"/>
        </w:rPr>
        <w:t>Sacramento County / Expo</w:t>
      </w:r>
    </w:p>
    <w:p w14:paraId="5E1433D4" w14:textId="4E8A782F" w:rsidR="00F66DAD" w:rsidRPr="008D4277" w:rsidRDefault="00F66DAD" w:rsidP="00F66DAD">
      <w:pPr>
        <w:rPr>
          <w:rFonts w:ascii="Arial" w:hAnsi="Arial" w:cs="Arial"/>
          <w:bdr w:val="none" w:sz="0" w:space="0" w:color="auto" w:frame="1"/>
          <w:shd w:val="clear" w:color="auto" w:fill="FFFFFF"/>
        </w:rPr>
      </w:pPr>
    </w:p>
    <w:p w14:paraId="7010947E" w14:textId="77777777" w:rsidR="00A94851" w:rsidRPr="004540D1" w:rsidRDefault="00BA701B" w:rsidP="00A94851">
      <w:pPr>
        <w:rPr>
          <w:rFonts w:ascii="Arial" w:hAnsi="Arial" w:cs="Arial"/>
          <w:b/>
          <w:bCs/>
          <w:bdr w:val="none" w:sz="0" w:space="0" w:color="auto" w:frame="1"/>
          <w:shd w:val="clear" w:color="auto" w:fill="FFFFFF"/>
        </w:rPr>
      </w:pPr>
      <w:r w:rsidRPr="004540D1">
        <w:rPr>
          <w:rFonts w:ascii="Arial" w:hAnsi="Arial" w:cs="Arial"/>
          <w:b/>
          <w:bCs/>
          <w:bdr w:val="none" w:sz="0" w:space="0" w:color="auto" w:frame="1"/>
          <w:shd w:val="clear" w:color="auto" w:fill="FFFFFF"/>
        </w:rPr>
        <w:t>Job Description Summary</w:t>
      </w:r>
    </w:p>
    <w:p w14:paraId="3AEE31C3" w14:textId="26E64FB2" w:rsidR="00352004" w:rsidRPr="008D4277" w:rsidRDefault="00A94851" w:rsidP="008D4277">
      <w:pPr>
        <w:rPr>
          <w:rFonts w:ascii="Arial" w:hAnsi="Arial" w:cs="Arial"/>
          <w:shd w:val="clear" w:color="auto" w:fill="FFFFFF"/>
        </w:rPr>
      </w:pPr>
      <w:r w:rsidRPr="008D4277">
        <w:rPr>
          <w:rFonts w:ascii="Arial" w:eastAsia="Times New Roman" w:hAnsi="Arial" w:cs="Arial"/>
        </w:rPr>
        <w:br/>
      </w:r>
      <w:r w:rsidR="008D4277" w:rsidRPr="008D4277">
        <w:rPr>
          <w:rFonts w:ascii="Arial" w:eastAsia="Times New Roman" w:hAnsi="Arial" w:cs="Arial"/>
        </w:rPr>
        <w:t xml:space="preserve">Under general direction of the Information Technology Manager I, the Information Technology Specialist II (ITS II), </w:t>
      </w:r>
      <w:r w:rsidR="007925EF">
        <w:rPr>
          <w:rFonts w:ascii="Arial" w:eastAsia="Times New Roman" w:hAnsi="Arial" w:cs="Arial"/>
        </w:rPr>
        <w:t xml:space="preserve">Lead </w:t>
      </w:r>
      <w:r w:rsidR="008D4277" w:rsidRPr="008D4277">
        <w:rPr>
          <w:rFonts w:ascii="Arial" w:eastAsia="Times New Roman" w:hAnsi="Arial" w:cs="Arial"/>
        </w:rPr>
        <w:t xml:space="preserve">Network Engineer, performs </w:t>
      </w:r>
      <w:r w:rsidR="00583B2B">
        <w:rPr>
          <w:rFonts w:ascii="Arial" w:eastAsia="Times New Roman" w:hAnsi="Arial" w:cs="Arial"/>
        </w:rPr>
        <w:t>specialized</w:t>
      </w:r>
      <w:r w:rsidR="008D4277" w:rsidRPr="008D4277">
        <w:rPr>
          <w:rFonts w:ascii="Arial" w:eastAsia="Times New Roman" w:hAnsi="Arial" w:cs="Arial"/>
        </w:rPr>
        <w:t xml:space="preserve"> work to maintain and enhance Covered California’s complex and distributed network infrastructure. The role is responsible for the design, implementation, monitoring, administration, security, and continual improvement of all network systems—including headquarters, service centers, virtual/cloud-based or SD-WAN service centers, satellite offices, and mobile workforce environments. The ITS II leads enterprise network architecture initiatives, implements upgrades, manages network performance and security, develops policies and training materials, supports incident and disaster recovery strategies, and ensures compliance with state and federal IT requirements. Duties may involve access to systems containing protected, sensitive, or confidential information.</w:t>
      </w:r>
    </w:p>
    <w:p w14:paraId="3CE841D9" w14:textId="77777777" w:rsidR="0016576B" w:rsidRPr="008D4277" w:rsidRDefault="00986FD6" w:rsidP="0016576B">
      <w:pPr>
        <w:spacing w:after="0"/>
        <w:rPr>
          <w:rFonts w:ascii="Arial" w:hAnsi="Arial" w:cs="Arial"/>
          <w:b/>
          <w:bCs/>
          <w:bdr w:val="none" w:sz="0" w:space="0" w:color="auto" w:frame="1"/>
          <w:shd w:val="clear" w:color="auto" w:fill="FFFFFF"/>
        </w:rPr>
      </w:pPr>
      <w:r w:rsidRPr="008D4277">
        <w:rPr>
          <w:rFonts w:ascii="Arial" w:hAnsi="Arial" w:cs="Arial"/>
          <w:b/>
          <w:bCs/>
          <w:bdr w:val="none" w:sz="0" w:space="0" w:color="auto" w:frame="1"/>
          <w:shd w:val="clear" w:color="auto" w:fill="FFFFFF"/>
        </w:rPr>
        <w:t>Job Description</w:t>
      </w:r>
    </w:p>
    <w:p w14:paraId="49E60470" w14:textId="7FA3EDCB" w:rsidR="00A94851" w:rsidRPr="008D4277" w:rsidRDefault="008D4277" w:rsidP="008D4277">
      <w:pPr>
        <w:pStyle w:val="NormalWeb"/>
        <w:shd w:val="clear" w:color="auto" w:fill="FFFFFF"/>
        <w:spacing w:after="0"/>
        <w:textAlignment w:val="baseline"/>
        <w:rPr>
          <w:rFonts w:ascii="Arial" w:eastAsiaTheme="minorHAnsi" w:hAnsi="Arial" w:cs="Arial"/>
          <w:b/>
          <w:bCs/>
          <w:sz w:val="22"/>
          <w:szCs w:val="22"/>
          <w:bdr w:val="none" w:sz="0" w:space="0" w:color="auto" w:frame="1"/>
          <w:shd w:val="clear" w:color="auto" w:fill="FFFFFF"/>
        </w:rPr>
      </w:pPr>
      <w:r w:rsidRPr="008D4277">
        <w:rPr>
          <w:rFonts w:ascii="Arial" w:eastAsiaTheme="minorHAnsi" w:hAnsi="Arial" w:cs="Arial"/>
          <w:b/>
          <w:bCs/>
          <w:sz w:val="22"/>
          <w:szCs w:val="22"/>
          <w:bdr w:val="none" w:sz="0" w:space="0" w:color="auto" w:frame="1"/>
          <w:shd w:val="clear" w:color="auto" w:fill="FFFFFF"/>
        </w:rPr>
        <w:t>30% (E)</w:t>
      </w:r>
      <w:r>
        <w:rPr>
          <w:rFonts w:ascii="Arial" w:eastAsiaTheme="minorHAnsi" w:hAnsi="Arial" w:cs="Arial"/>
          <w:b/>
          <w:bCs/>
          <w:sz w:val="22"/>
          <w:szCs w:val="22"/>
          <w:bdr w:val="none" w:sz="0" w:space="0" w:color="auto" w:frame="1"/>
          <w:shd w:val="clear" w:color="auto" w:fill="FFFFFF"/>
        </w:rPr>
        <w:br/>
      </w:r>
      <w:r w:rsidRPr="008D4277">
        <w:rPr>
          <w:rFonts w:ascii="Arial" w:eastAsiaTheme="minorHAnsi" w:hAnsi="Arial" w:cs="Arial"/>
          <w:sz w:val="22"/>
          <w:szCs w:val="22"/>
          <w:bdr w:val="none" w:sz="0" w:space="0" w:color="auto" w:frame="1"/>
          <w:shd w:val="clear" w:color="auto" w:fill="FFFFFF"/>
        </w:rPr>
        <w:t>Leads and performs advanced technical activities necessary to implement, install, upgrade, test, monitor, and troubleshoot the physical and logical network infrastructure at all Covered California locations—including servers, routers, switches, network device hardware, computer/peripheral equipment, and multi-platform network operating systems and applications. Utilizes network management tools to monitor/analyze network traffic and measure system performance. Reviews technical environments to evaluate system effectiveness, analyzes network capacity and growth requirements, and recommends or implements upgrades and enhancements to meet organizational needs. Develops specifications for network hardware, software, and cabling enhancements.</w:t>
      </w:r>
      <w:r w:rsidR="00A94851" w:rsidRPr="008D4277">
        <w:rPr>
          <w:rFonts w:ascii="Arial" w:eastAsiaTheme="minorHAnsi" w:hAnsi="Arial" w:cs="Arial"/>
          <w:sz w:val="22"/>
          <w:szCs w:val="22"/>
          <w:bdr w:val="none" w:sz="0" w:space="0" w:color="auto" w:frame="1"/>
          <w:shd w:val="clear" w:color="auto" w:fill="FFFFFF"/>
        </w:rPr>
        <w:br/>
      </w:r>
    </w:p>
    <w:p w14:paraId="2CB7B3A4" w14:textId="16A55A6D" w:rsidR="00A94851" w:rsidRPr="008D4277" w:rsidRDefault="008D4277" w:rsidP="008D4277">
      <w:pPr>
        <w:pStyle w:val="NormalWeb"/>
        <w:shd w:val="clear" w:color="auto" w:fill="FFFFFF"/>
        <w:spacing w:after="0"/>
        <w:textAlignment w:val="baseline"/>
        <w:rPr>
          <w:rFonts w:ascii="Arial" w:eastAsiaTheme="minorHAnsi" w:hAnsi="Arial" w:cs="Arial"/>
          <w:b/>
          <w:bCs/>
          <w:sz w:val="22"/>
          <w:szCs w:val="22"/>
          <w:bdr w:val="none" w:sz="0" w:space="0" w:color="auto" w:frame="1"/>
          <w:shd w:val="clear" w:color="auto" w:fill="FFFFFF"/>
        </w:rPr>
      </w:pPr>
      <w:r w:rsidRPr="008D4277">
        <w:rPr>
          <w:rFonts w:ascii="Arial" w:eastAsiaTheme="minorHAnsi" w:hAnsi="Arial" w:cs="Arial"/>
          <w:b/>
          <w:bCs/>
          <w:sz w:val="22"/>
          <w:szCs w:val="22"/>
          <w:bdr w:val="none" w:sz="0" w:space="0" w:color="auto" w:frame="1"/>
          <w:shd w:val="clear" w:color="auto" w:fill="FFFFFF"/>
        </w:rPr>
        <w:t>25% (E)</w:t>
      </w:r>
      <w:r>
        <w:rPr>
          <w:rFonts w:ascii="Arial" w:eastAsiaTheme="minorHAnsi" w:hAnsi="Arial" w:cs="Arial"/>
          <w:b/>
          <w:bCs/>
          <w:sz w:val="22"/>
          <w:szCs w:val="22"/>
          <w:bdr w:val="none" w:sz="0" w:space="0" w:color="auto" w:frame="1"/>
          <w:shd w:val="clear" w:color="auto" w:fill="FFFFFF"/>
        </w:rPr>
        <w:br/>
      </w:r>
      <w:r w:rsidRPr="008D4277">
        <w:rPr>
          <w:rFonts w:ascii="Arial" w:eastAsiaTheme="minorHAnsi" w:hAnsi="Arial" w:cs="Arial"/>
          <w:sz w:val="22"/>
          <w:szCs w:val="22"/>
          <w:bdr w:val="none" w:sz="0" w:space="0" w:color="auto" w:frame="1"/>
          <w:shd w:val="clear" w:color="auto" w:fill="FFFFFF"/>
        </w:rPr>
        <w:t xml:space="preserve">Provides </w:t>
      </w:r>
      <w:r w:rsidR="00583B2B">
        <w:rPr>
          <w:rFonts w:ascii="Arial" w:eastAsiaTheme="minorHAnsi" w:hAnsi="Arial" w:cs="Arial"/>
          <w:sz w:val="22"/>
          <w:szCs w:val="22"/>
          <w:bdr w:val="none" w:sz="0" w:space="0" w:color="auto" w:frame="1"/>
          <w:shd w:val="clear" w:color="auto" w:fill="FFFFFF"/>
        </w:rPr>
        <w:t>specialist level</w:t>
      </w:r>
      <w:r w:rsidR="00583B2B" w:rsidRPr="008D4277">
        <w:rPr>
          <w:rFonts w:ascii="Arial" w:eastAsiaTheme="minorHAnsi" w:hAnsi="Arial" w:cs="Arial"/>
          <w:sz w:val="22"/>
          <w:szCs w:val="22"/>
          <w:bdr w:val="none" w:sz="0" w:space="0" w:color="auto" w:frame="1"/>
          <w:shd w:val="clear" w:color="auto" w:fill="FFFFFF"/>
        </w:rPr>
        <w:t xml:space="preserve"> </w:t>
      </w:r>
      <w:r w:rsidRPr="008D4277">
        <w:rPr>
          <w:rFonts w:ascii="Arial" w:eastAsiaTheme="minorHAnsi" w:hAnsi="Arial" w:cs="Arial"/>
          <w:sz w:val="22"/>
          <w:szCs w:val="22"/>
          <w:bdr w:val="none" w:sz="0" w:space="0" w:color="auto" w:frame="1"/>
          <w:shd w:val="clear" w:color="auto" w:fill="FFFFFF"/>
        </w:rPr>
        <w:t xml:space="preserve">network security administration, including firewall rule base management, monitoring for network intrusions, and enforcement of network security policies. Develops, recommends, implements, and documents network security, remote access, and system hardening standards and guidelines to ensure data security and integrity. Maintains security configurations on network and server equipment. </w:t>
      </w:r>
      <w:proofErr w:type="gramStart"/>
      <w:r w:rsidRPr="008D4277">
        <w:rPr>
          <w:rFonts w:ascii="Arial" w:eastAsiaTheme="minorHAnsi" w:hAnsi="Arial" w:cs="Arial"/>
          <w:sz w:val="22"/>
          <w:szCs w:val="22"/>
          <w:bdr w:val="none" w:sz="0" w:space="0" w:color="auto" w:frame="1"/>
          <w:shd w:val="clear" w:color="auto" w:fill="FFFFFF"/>
        </w:rPr>
        <w:t>Researches</w:t>
      </w:r>
      <w:proofErr w:type="gramEnd"/>
      <w:r w:rsidRPr="008D4277">
        <w:rPr>
          <w:rFonts w:ascii="Arial" w:eastAsiaTheme="minorHAnsi" w:hAnsi="Arial" w:cs="Arial"/>
          <w:sz w:val="22"/>
          <w:szCs w:val="22"/>
          <w:bdr w:val="none" w:sz="0" w:space="0" w:color="auto" w:frame="1"/>
          <w:shd w:val="clear" w:color="auto" w:fill="FFFFFF"/>
        </w:rPr>
        <w:t xml:space="preserve"> and applies industry best practices and Information Security Office policies; develops and publishes enterprise network security policies, standards, procedures, and user guides. Designs and delivers training materials and job aids to educate users on proper use of network tools and resources.</w:t>
      </w:r>
      <w:r w:rsidR="00A94851" w:rsidRPr="008D4277">
        <w:rPr>
          <w:rFonts w:ascii="Arial" w:eastAsiaTheme="minorHAnsi" w:hAnsi="Arial" w:cs="Arial"/>
          <w:sz w:val="22"/>
          <w:szCs w:val="22"/>
          <w:bdr w:val="none" w:sz="0" w:space="0" w:color="auto" w:frame="1"/>
          <w:shd w:val="clear" w:color="auto" w:fill="FFFFFF"/>
        </w:rPr>
        <w:t xml:space="preserve"> </w:t>
      </w:r>
      <w:r w:rsidR="00A94851" w:rsidRPr="008D4277">
        <w:rPr>
          <w:rFonts w:ascii="Arial" w:eastAsiaTheme="minorHAnsi" w:hAnsi="Arial" w:cs="Arial"/>
          <w:sz w:val="22"/>
          <w:szCs w:val="22"/>
          <w:bdr w:val="none" w:sz="0" w:space="0" w:color="auto" w:frame="1"/>
          <w:shd w:val="clear" w:color="auto" w:fill="FFFFFF"/>
        </w:rPr>
        <w:br/>
      </w:r>
    </w:p>
    <w:p w14:paraId="5429903B" w14:textId="27973F51" w:rsidR="008D4277" w:rsidRPr="008D4277" w:rsidRDefault="008D4277" w:rsidP="008D4277">
      <w:pPr>
        <w:pStyle w:val="NormalWeb"/>
        <w:shd w:val="clear" w:color="auto" w:fill="FFFFFF"/>
        <w:spacing w:after="0"/>
        <w:textAlignment w:val="baseline"/>
        <w:rPr>
          <w:rFonts w:ascii="Arial" w:eastAsiaTheme="minorHAnsi" w:hAnsi="Arial" w:cs="Arial"/>
          <w:b/>
          <w:bCs/>
          <w:sz w:val="22"/>
          <w:szCs w:val="22"/>
          <w:bdr w:val="none" w:sz="0" w:space="0" w:color="auto" w:frame="1"/>
          <w:shd w:val="clear" w:color="auto" w:fill="FFFFFF"/>
        </w:rPr>
      </w:pPr>
      <w:r w:rsidRPr="008D4277">
        <w:rPr>
          <w:rFonts w:ascii="Arial" w:eastAsiaTheme="minorHAnsi" w:hAnsi="Arial" w:cs="Arial"/>
          <w:b/>
          <w:bCs/>
          <w:sz w:val="22"/>
          <w:szCs w:val="22"/>
          <w:bdr w:val="none" w:sz="0" w:space="0" w:color="auto" w:frame="1"/>
          <w:shd w:val="clear" w:color="auto" w:fill="FFFFFF"/>
        </w:rPr>
        <w:lastRenderedPageBreak/>
        <w:t>15% (E)</w:t>
      </w:r>
      <w:r>
        <w:rPr>
          <w:rFonts w:ascii="Arial" w:eastAsiaTheme="minorHAnsi" w:hAnsi="Arial" w:cs="Arial"/>
          <w:b/>
          <w:bCs/>
          <w:sz w:val="22"/>
          <w:szCs w:val="22"/>
          <w:bdr w:val="none" w:sz="0" w:space="0" w:color="auto" w:frame="1"/>
          <w:shd w:val="clear" w:color="auto" w:fill="FFFFFF"/>
        </w:rPr>
        <w:br/>
      </w:r>
      <w:r w:rsidRPr="008D4277">
        <w:rPr>
          <w:rFonts w:ascii="Arial" w:eastAsiaTheme="minorHAnsi" w:hAnsi="Arial" w:cs="Arial"/>
          <w:sz w:val="22"/>
          <w:szCs w:val="22"/>
          <w:bdr w:val="none" w:sz="0" w:space="0" w:color="auto" w:frame="1"/>
          <w:shd w:val="clear" w:color="auto" w:fill="FFFFFF"/>
        </w:rPr>
        <w:t>Leads the development of Covered California’s Enterprise Network Architecture roadmap and process improvements. Establishes, documents, and maintains network topology, infrastructure lifecycle, patching, upgrades, retirement/replacement schedules, and hardware refresh standards. Reviews new/revised technology projects to ensure adherence to established technical and operational standards. Designs infrastructure to support recoverability and continuity through appropriate backup and data recovery practices.</w:t>
      </w:r>
    </w:p>
    <w:p w14:paraId="5D113908" w14:textId="29E4D477" w:rsidR="008D4277" w:rsidRPr="008D4277" w:rsidRDefault="008D4277" w:rsidP="008D4277">
      <w:pPr>
        <w:pStyle w:val="NormalWeb"/>
        <w:shd w:val="clear" w:color="auto" w:fill="FFFFFF"/>
        <w:spacing w:after="0"/>
        <w:textAlignment w:val="baseline"/>
        <w:rPr>
          <w:rFonts w:ascii="Arial" w:eastAsiaTheme="minorHAnsi" w:hAnsi="Arial" w:cs="Arial"/>
          <w:b/>
          <w:bCs/>
          <w:sz w:val="22"/>
          <w:szCs w:val="22"/>
          <w:bdr w:val="none" w:sz="0" w:space="0" w:color="auto" w:frame="1"/>
          <w:shd w:val="clear" w:color="auto" w:fill="FFFFFF"/>
        </w:rPr>
      </w:pPr>
      <w:r w:rsidRPr="008D4277">
        <w:rPr>
          <w:rFonts w:ascii="Arial" w:eastAsiaTheme="minorHAnsi" w:hAnsi="Arial" w:cs="Arial"/>
          <w:b/>
          <w:bCs/>
          <w:sz w:val="22"/>
          <w:szCs w:val="22"/>
          <w:bdr w:val="none" w:sz="0" w:space="0" w:color="auto" w:frame="1"/>
          <w:shd w:val="clear" w:color="auto" w:fill="FFFFFF"/>
        </w:rPr>
        <w:t>15% (E)</w:t>
      </w:r>
      <w:r>
        <w:rPr>
          <w:rFonts w:ascii="Arial" w:eastAsiaTheme="minorHAnsi" w:hAnsi="Arial" w:cs="Arial"/>
          <w:b/>
          <w:bCs/>
          <w:sz w:val="22"/>
          <w:szCs w:val="22"/>
          <w:bdr w:val="none" w:sz="0" w:space="0" w:color="auto" w:frame="1"/>
          <w:shd w:val="clear" w:color="auto" w:fill="FFFFFF"/>
        </w:rPr>
        <w:br/>
      </w:r>
      <w:r w:rsidRPr="008D4277">
        <w:rPr>
          <w:rFonts w:ascii="Arial" w:eastAsiaTheme="minorHAnsi" w:hAnsi="Arial" w:cs="Arial"/>
          <w:sz w:val="22"/>
          <w:szCs w:val="22"/>
          <w:bdr w:val="none" w:sz="0" w:space="0" w:color="auto" w:frame="1"/>
          <w:shd w:val="clear" w:color="auto" w:fill="FFFFFF"/>
        </w:rPr>
        <w:t xml:space="preserve">Performs day-to-day network operations including configuring, adding, and removing network devices (e.g., switches, routers), establishing VPN connections, monitoring firewall alerts, producing security reports, and providing technical support and troubleshooting for all network operating systems and applications. Diagnoses and resolves network outages and bottlenecks, providing root-cause analysis and mitigation recommendations. Provides technical </w:t>
      </w:r>
      <w:r w:rsidR="0019471E">
        <w:rPr>
          <w:rFonts w:ascii="Arial" w:eastAsiaTheme="minorHAnsi" w:hAnsi="Arial" w:cs="Arial"/>
          <w:sz w:val="22"/>
          <w:szCs w:val="22"/>
          <w:bdr w:val="none" w:sz="0" w:space="0" w:color="auto" w:frame="1"/>
          <w:shd w:val="clear" w:color="auto" w:fill="FFFFFF"/>
        </w:rPr>
        <w:t>guidance</w:t>
      </w:r>
      <w:r w:rsidRPr="008D4277">
        <w:rPr>
          <w:rFonts w:ascii="Arial" w:eastAsiaTheme="minorHAnsi" w:hAnsi="Arial" w:cs="Arial"/>
          <w:sz w:val="22"/>
          <w:szCs w:val="22"/>
          <w:bdr w:val="none" w:sz="0" w:space="0" w:color="auto" w:frame="1"/>
          <w:shd w:val="clear" w:color="auto" w:fill="FFFFFF"/>
        </w:rPr>
        <w:t xml:space="preserve"> </w:t>
      </w:r>
      <w:proofErr w:type="gramStart"/>
      <w:r w:rsidRPr="008D4277">
        <w:rPr>
          <w:rFonts w:ascii="Arial" w:eastAsiaTheme="minorHAnsi" w:hAnsi="Arial" w:cs="Arial"/>
          <w:sz w:val="22"/>
          <w:szCs w:val="22"/>
          <w:bdr w:val="none" w:sz="0" w:space="0" w:color="auto" w:frame="1"/>
          <w:shd w:val="clear" w:color="auto" w:fill="FFFFFF"/>
        </w:rPr>
        <w:t>to</w:t>
      </w:r>
      <w:proofErr w:type="gramEnd"/>
      <w:r w:rsidRPr="008D4277">
        <w:rPr>
          <w:rFonts w:ascii="Arial" w:eastAsiaTheme="minorHAnsi" w:hAnsi="Arial" w:cs="Arial"/>
          <w:sz w:val="22"/>
          <w:szCs w:val="22"/>
          <w:bdr w:val="none" w:sz="0" w:space="0" w:color="auto" w:frame="1"/>
          <w:shd w:val="clear" w:color="auto" w:fill="FFFFFF"/>
        </w:rPr>
        <w:t xml:space="preserve"> staff regarding infrastructure projects and new procedures or installations.</w:t>
      </w:r>
    </w:p>
    <w:p w14:paraId="59D99DB0" w14:textId="5B05705B" w:rsidR="008D4277" w:rsidRPr="008D4277" w:rsidRDefault="008D4277" w:rsidP="008D4277">
      <w:pPr>
        <w:pStyle w:val="NormalWeb"/>
        <w:shd w:val="clear" w:color="auto" w:fill="FFFFFF"/>
        <w:spacing w:after="0"/>
        <w:textAlignment w:val="baseline"/>
        <w:rPr>
          <w:rFonts w:ascii="Arial" w:eastAsiaTheme="minorHAnsi" w:hAnsi="Arial" w:cs="Arial"/>
          <w:b/>
          <w:bCs/>
          <w:sz w:val="22"/>
          <w:szCs w:val="22"/>
          <w:bdr w:val="none" w:sz="0" w:space="0" w:color="auto" w:frame="1"/>
          <w:shd w:val="clear" w:color="auto" w:fill="FFFFFF"/>
        </w:rPr>
      </w:pPr>
      <w:r w:rsidRPr="008D4277">
        <w:rPr>
          <w:rFonts w:ascii="Arial" w:eastAsiaTheme="minorHAnsi" w:hAnsi="Arial" w:cs="Arial"/>
          <w:b/>
          <w:bCs/>
          <w:sz w:val="22"/>
          <w:szCs w:val="22"/>
          <w:bdr w:val="none" w:sz="0" w:space="0" w:color="auto" w:frame="1"/>
          <w:shd w:val="clear" w:color="auto" w:fill="FFFFFF"/>
        </w:rPr>
        <w:t>10% (</w:t>
      </w:r>
      <w:r w:rsidR="00684E4E">
        <w:rPr>
          <w:rFonts w:ascii="Arial" w:eastAsiaTheme="minorHAnsi" w:hAnsi="Arial" w:cs="Arial"/>
          <w:b/>
          <w:bCs/>
          <w:sz w:val="22"/>
          <w:szCs w:val="22"/>
          <w:bdr w:val="none" w:sz="0" w:space="0" w:color="auto" w:frame="1"/>
          <w:shd w:val="clear" w:color="auto" w:fill="FFFFFF"/>
        </w:rPr>
        <w:t>M</w:t>
      </w:r>
      <w:r w:rsidRPr="008D4277">
        <w:rPr>
          <w:rFonts w:ascii="Arial" w:eastAsiaTheme="minorHAnsi" w:hAnsi="Arial" w:cs="Arial"/>
          <w:b/>
          <w:bCs/>
          <w:sz w:val="22"/>
          <w:szCs w:val="22"/>
          <w:bdr w:val="none" w:sz="0" w:space="0" w:color="auto" w:frame="1"/>
          <w:shd w:val="clear" w:color="auto" w:fill="FFFFFF"/>
        </w:rPr>
        <w:t>)</w:t>
      </w:r>
      <w:r>
        <w:rPr>
          <w:rFonts w:ascii="Arial" w:eastAsiaTheme="minorHAnsi" w:hAnsi="Arial" w:cs="Arial"/>
          <w:b/>
          <w:bCs/>
          <w:sz w:val="22"/>
          <w:szCs w:val="22"/>
          <w:bdr w:val="none" w:sz="0" w:space="0" w:color="auto" w:frame="1"/>
          <w:shd w:val="clear" w:color="auto" w:fill="FFFFFF"/>
        </w:rPr>
        <w:br/>
      </w:r>
      <w:r w:rsidRPr="008D4277">
        <w:rPr>
          <w:rFonts w:ascii="Arial" w:eastAsiaTheme="minorHAnsi" w:hAnsi="Arial" w:cs="Arial"/>
          <w:sz w:val="22"/>
          <w:szCs w:val="22"/>
          <w:bdr w:val="none" w:sz="0" w:space="0" w:color="auto" w:frame="1"/>
          <w:shd w:val="clear" w:color="auto" w:fill="FFFFFF"/>
        </w:rPr>
        <w:t xml:space="preserve">Participates in and contributes to IT disaster recovery planning and execution—including the design, documentation, and publication of network contingency and disaster recovery plans. Ensures compliance with industry, state, and federal IT policies and standards. Participates in special network and security </w:t>
      </w:r>
      <w:r w:rsidR="00683AA2" w:rsidRPr="008D4277">
        <w:rPr>
          <w:rFonts w:ascii="Arial" w:eastAsiaTheme="minorHAnsi" w:hAnsi="Arial" w:cs="Arial"/>
          <w:sz w:val="22"/>
          <w:szCs w:val="22"/>
          <w:bdr w:val="none" w:sz="0" w:space="0" w:color="auto" w:frame="1"/>
          <w:shd w:val="clear" w:color="auto" w:fill="FFFFFF"/>
        </w:rPr>
        <w:t>projects</w:t>
      </w:r>
      <w:r w:rsidRPr="008D4277">
        <w:rPr>
          <w:rFonts w:ascii="Arial" w:eastAsiaTheme="minorHAnsi" w:hAnsi="Arial" w:cs="Arial"/>
          <w:sz w:val="22"/>
          <w:szCs w:val="22"/>
          <w:bdr w:val="none" w:sz="0" w:space="0" w:color="auto" w:frame="1"/>
          <w:shd w:val="clear" w:color="auto" w:fill="FFFFFF"/>
        </w:rPr>
        <w:t xml:space="preserve"> assigned by IT management.</w:t>
      </w:r>
    </w:p>
    <w:p w14:paraId="2751682B" w14:textId="5F03BCBF" w:rsidR="008D4277" w:rsidRPr="008D4277" w:rsidRDefault="008D4277" w:rsidP="008D4277">
      <w:pPr>
        <w:pStyle w:val="NormalWeb"/>
        <w:shd w:val="clear" w:color="auto" w:fill="FFFFFF"/>
        <w:spacing w:after="0"/>
        <w:textAlignment w:val="baseline"/>
        <w:rPr>
          <w:rFonts w:ascii="Arial" w:eastAsiaTheme="minorHAnsi" w:hAnsi="Arial" w:cs="Arial"/>
          <w:b/>
          <w:bCs/>
          <w:sz w:val="22"/>
          <w:szCs w:val="22"/>
          <w:bdr w:val="none" w:sz="0" w:space="0" w:color="auto" w:frame="1"/>
          <w:shd w:val="clear" w:color="auto" w:fill="FFFFFF"/>
        </w:rPr>
      </w:pPr>
      <w:r w:rsidRPr="008D4277">
        <w:rPr>
          <w:rFonts w:ascii="Arial" w:eastAsiaTheme="minorHAnsi" w:hAnsi="Arial" w:cs="Arial"/>
          <w:b/>
          <w:bCs/>
          <w:sz w:val="22"/>
          <w:szCs w:val="22"/>
          <w:bdr w:val="none" w:sz="0" w:space="0" w:color="auto" w:frame="1"/>
          <w:shd w:val="clear" w:color="auto" w:fill="FFFFFF"/>
        </w:rPr>
        <w:t>5% (M)</w:t>
      </w:r>
      <w:r>
        <w:rPr>
          <w:rFonts w:ascii="Arial" w:eastAsiaTheme="minorHAnsi" w:hAnsi="Arial" w:cs="Arial"/>
          <w:b/>
          <w:bCs/>
          <w:sz w:val="22"/>
          <w:szCs w:val="22"/>
          <w:bdr w:val="none" w:sz="0" w:space="0" w:color="auto" w:frame="1"/>
          <w:shd w:val="clear" w:color="auto" w:fill="FFFFFF"/>
        </w:rPr>
        <w:br/>
      </w:r>
      <w:r w:rsidRPr="008D4277">
        <w:rPr>
          <w:rFonts w:ascii="Arial" w:eastAsiaTheme="minorHAnsi" w:hAnsi="Arial" w:cs="Arial"/>
          <w:sz w:val="22"/>
          <w:szCs w:val="22"/>
          <w:bdr w:val="none" w:sz="0" w:space="0" w:color="auto" w:frame="1"/>
          <w:shd w:val="clear" w:color="auto" w:fill="FFFFFF"/>
        </w:rPr>
        <w:t xml:space="preserve">Travels between Covered California offices, other state agencies, </w:t>
      </w:r>
      <w:r w:rsidR="00760232" w:rsidRPr="008D4277">
        <w:rPr>
          <w:rFonts w:ascii="Arial" w:eastAsiaTheme="minorHAnsi" w:hAnsi="Arial" w:cs="Arial"/>
          <w:sz w:val="22"/>
          <w:szCs w:val="22"/>
          <w:bdr w:val="none" w:sz="0" w:space="0" w:color="auto" w:frame="1"/>
          <w:shd w:val="clear" w:color="auto" w:fill="FFFFFF"/>
        </w:rPr>
        <w:t>vendors</w:t>
      </w:r>
      <w:r w:rsidR="003A24BE">
        <w:rPr>
          <w:rFonts w:ascii="Arial" w:eastAsiaTheme="minorHAnsi" w:hAnsi="Arial" w:cs="Arial"/>
          <w:sz w:val="22"/>
          <w:szCs w:val="22"/>
          <w:bdr w:val="none" w:sz="0" w:space="0" w:color="auto" w:frame="1"/>
          <w:shd w:val="clear" w:color="auto" w:fill="FFFFFF"/>
        </w:rPr>
        <w:t>,</w:t>
      </w:r>
      <w:r w:rsidRPr="008D4277">
        <w:rPr>
          <w:rFonts w:ascii="Arial" w:eastAsiaTheme="minorHAnsi" w:hAnsi="Arial" w:cs="Arial"/>
          <w:sz w:val="22"/>
          <w:szCs w:val="22"/>
          <w:bdr w:val="none" w:sz="0" w:space="0" w:color="auto" w:frame="1"/>
          <w:shd w:val="clear" w:color="auto" w:fill="FFFFFF"/>
        </w:rPr>
        <w:t xml:space="preserve"> satellite locations for system maintenance</w:t>
      </w:r>
      <w:r w:rsidR="00234BCD">
        <w:rPr>
          <w:rFonts w:ascii="Arial" w:eastAsiaTheme="minorHAnsi" w:hAnsi="Arial" w:cs="Arial"/>
          <w:sz w:val="22"/>
          <w:szCs w:val="22"/>
          <w:bdr w:val="none" w:sz="0" w:space="0" w:color="auto" w:frame="1"/>
          <w:shd w:val="clear" w:color="auto" w:fill="FFFFFF"/>
        </w:rPr>
        <w:t>,</w:t>
      </w:r>
      <w:r w:rsidRPr="008D4277">
        <w:rPr>
          <w:rFonts w:ascii="Arial" w:eastAsiaTheme="minorHAnsi" w:hAnsi="Arial" w:cs="Arial"/>
          <w:sz w:val="22"/>
          <w:szCs w:val="22"/>
          <w:bdr w:val="none" w:sz="0" w:space="0" w:color="auto" w:frame="1"/>
          <w:shd w:val="clear" w:color="auto" w:fill="FFFFFF"/>
        </w:rPr>
        <w:t xml:space="preserve"> </w:t>
      </w:r>
      <w:del w:id="0" w:author="Morrell, Taylor (CoveredCA)" w:date="2025-10-24T13:26:00Z" w16du:dateUtc="2025-10-24T20:26:00Z">
        <w:r w:rsidRPr="008D4277" w:rsidDel="00684E4E">
          <w:rPr>
            <w:rFonts w:ascii="Arial" w:eastAsiaTheme="minorHAnsi" w:hAnsi="Arial" w:cs="Arial"/>
            <w:sz w:val="22"/>
            <w:szCs w:val="22"/>
            <w:bdr w:val="none" w:sz="0" w:space="0" w:color="auto" w:frame="1"/>
            <w:shd w:val="clear" w:color="auto" w:fill="FFFFFF"/>
          </w:rPr>
          <w:delText xml:space="preserve"> </w:delText>
        </w:r>
      </w:del>
      <w:r w:rsidRPr="008D4277">
        <w:rPr>
          <w:rFonts w:ascii="Arial" w:eastAsiaTheme="minorHAnsi" w:hAnsi="Arial" w:cs="Arial"/>
          <w:sz w:val="22"/>
          <w:szCs w:val="22"/>
          <w:bdr w:val="none" w:sz="0" w:space="0" w:color="auto" w:frame="1"/>
          <w:shd w:val="clear" w:color="auto" w:fill="FFFFFF"/>
        </w:rPr>
        <w:t>required meetings and training. Responds to off-hours calls as necessary.</w:t>
      </w:r>
      <w:r w:rsidR="003E4F27">
        <w:rPr>
          <w:rFonts w:ascii="Arial" w:eastAsiaTheme="minorHAnsi" w:hAnsi="Arial" w:cs="Arial"/>
          <w:sz w:val="22"/>
          <w:szCs w:val="22"/>
          <w:bdr w:val="none" w:sz="0" w:space="0" w:color="auto" w:frame="1"/>
          <w:shd w:val="clear" w:color="auto" w:fill="FFFFFF"/>
        </w:rPr>
        <w:t xml:space="preserve"> </w:t>
      </w:r>
      <w:r w:rsidR="0019471E">
        <w:rPr>
          <w:rFonts w:ascii="Arial" w:eastAsiaTheme="minorHAnsi" w:hAnsi="Arial" w:cs="Arial"/>
          <w:sz w:val="22"/>
          <w:szCs w:val="22"/>
          <w:bdr w:val="none" w:sz="0" w:space="0" w:color="auto" w:frame="1"/>
          <w:shd w:val="clear" w:color="auto" w:fill="FFFFFF"/>
        </w:rPr>
        <w:t>Participate</w:t>
      </w:r>
      <w:r w:rsidR="003E4F27">
        <w:rPr>
          <w:rFonts w:ascii="Arial" w:eastAsiaTheme="minorHAnsi" w:hAnsi="Arial" w:cs="Arial"/>
          <w:sz w:val="22"/>
          <w:szCs w:val="22"/>
          <w:bdr w:val="none" w:sz="0" w:space="0" w:color="auto" w:frame="1"/>
          <w:shd w:val="clear" w:color="auto" w:fill="FFFFFF"/>
        </w:rPr>
        <w:t xml:space="preserve"> in </w:t>
      </w:r>
      <w:r w:rsidR="0055471F">
        <w:rPr>
          <w:rFonts w:ascii="Arial" w:eastAsiaTheme="minorHAnsi" w:hAnsi="Arial" w:cs="Arial"/>
          <w:sz w:val="22"/>
          <w:szCs w:val="22"/>
          <w:bdr w:val="none" w:sz="0" w:space="0" w:color="auto" w:frame="1"/>
          <w:shd w:val="clear" w:color="auto" w:fill="FFFFFF"/>
        </w:rPr>
        <w:t>monthly</w:t>
      </w:r>
      <w:r w:rsidR="008F5F27">
        <w:rPr>
          <w:rFonts w:ascii="Arial" w:eastAsiaTheme="minorHAnsi" w:hAnsi="Arial" w:cs="Arial"/>
          <w:sz w:val="22"/>
          <w:szCs w:val="22"/>
          <w:bdr w:val="none" w:sz="0" w:space="0" w:color="auto" w:frame="1"/>
          <w:shd w:val="clear" w:color="auto" w:fill="FFFFFF"/>
        </w:rPr>
        <w:t xml:space="preserve"> </w:t>
      </w:r>
      <w:r w:rsidR="00D92B06">
        <w:rPr>
          <w:rFonts w:ascii="Arial" w:eastAsiaTheme="minorHAnsi" w:hAnsi="Arial" w:cs="Arial"/>
          <w:sz w:val="22"/>
          <w:szCs w:val="22"/>
          <w:bdr w:val="none" w:sz="0" w:space="0" w:color="auto" w:frame="1"/>
          <w:shd w:val="clear" w:color="auto" w:fill="FFFFFF"/>
        </w:rPr>
        <w:t>after</w:t>
      </w:r>
      <w:r w:rsidR="00A303F6">
        <w:rPr>
          <w:rFonts w:ascii="Arial" w:eastAsiaTheme="minorHAnsi" w:hAnsi="Arial" w:cs="Arial"/>
          <w:sz w:val="22"/>
          <w:szCs w:val="22"/>
          <w:bdr w:val="none" w:sz="0" w:space="0" w:color="auto" w:frame="1"/>
          <w:shd w:val="clear" w:color="auto" w:fill="FFFFFF"/>
        </w:rPr>
        <w:t xml:space="preserve">-hours </w:t>
      </w:r>
      <w:r w:rsidR="008F5F27">
        <w:rPr>
          <w:rFonts w:ascii="Arial" w:eastAsiaTheme="minorHAnsi" w:hAnsi="Arial" w:cs="Arial"/>
          <w:sz w:val="22"/>
          <w:szCs w:val="22"/>
          <w:bdr w:val="none" w:sz="0" w:space="0" w:color="auto" w:frame="1"/>
          <w:shd w:val="clear" w:color="auto" w:fill="FFFFFF"/>
        </w:rPr>
        <w:t>On-Call</w:t>
      </w:r>
      <w:r w:rsidR="00652AD0">
        <w:rPr>
          <w:rFonts w:ascii="Arial" w:eastAsiaTheme="minorHAnsi" w:hAnsi="Arial" w:cs="Arial"/>
          <w:sz w:val="22"/>
          <w:szCs w:val="22"/>
          <w:bdr w:val="none" w:sz="0" w:space="0" w:color="auto" w:frame="1"/>
          <w:shd w:val="clear" w:color="auto" w:fill="FFFFFF"/>
        </w:rPr>
        <w:t xml:space="preserve"> Monitoring rotation</w:t>
      </w:r>
      <w:r w:rsidR="005C508B">
        <w:rPr>
          <w:rFonts w:ascii="Arial" w:eastAsiaTheme="minorHAnsi" w:hAnsi="Arial" w:cs="Arial"/>
          <w:sz w:val="22"/>
          <w:szCs w:val="22"/>
          <w:bdr w:val="none" w:sz="0" w:space="0" w:color="auto" w:frame="1"/>
          <w:shd w:val="clear" w:color="auto" w:fill="FFFFFF"/>
        </w:rPr>
        <w:t>.</w:t>
      </w:r>
    </w:p>
    <w:p w14:paraId="7915F8A2" w14:textId="77777777" w:rsidR="008D4277" w:rsidRPr="008D4277" w:rsidRDefault="008D4277" w:rsidP="008D4277">
      <w:pPr>
        <w:pStyle w:val="NormalWeb"/>
        <w:shd w:val="clear" w:color="auto" w:fill="FFFFFF"/>
        <w:spacing w:after="0"/>
        <w:textAlignment w:val="baseline"/>
        <w:rPr>
          <w:rFonts w:ascii="Arial" w:eastAsiaTheme="minorHAnsi" w:hAnsi="Arial" w:cs="Arial"/>
          <w:b/>
          <w:bCs/>
          <w:sz w:val="22"/>
          <w:szCs w:val="22"/>
          <w:bdr w:val="none" w:sz="0" w:space="0" w:color="auto" w:frame="1"/>
          <w:shd w:val="clear" w:color="auto" w:fill="FFFFFF"/>
        </w:rPr>
      </w:pPr>
      <w:r w:rsidRPr="008D4277">
        <w:rPr>
          <w:rFonts w:ascii="Arial" w:eastAsiaTheme="minorHAnsi" w:hAnsi="Arial" w:cs="Arial"/>
          <w:b/>
          <w:bCs/>
          <w:sz w:val="22"/>
          <w:szCs w:val="22"/>
          <w:bdr w:val="none" w:sz="0" w:space="0" w:color="auto" w:frame="1"/>
          <w:shd w:val="clear" w:color="auto" w:fill="FFFFFF"/>
        </w:rPr>
        <w:t>Scope and Impact</w:t>
      </w:r>
    </w:p>
    <w:p w14:paraId="5AF055D6"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a. Consequences of Error:</w:t>
      </w:r>
    </w:p>
    <w:p w14:paraId="5119DDAA"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This position is responsible for the security, performance, and reliability of enterprise-wide network operations that directly support core business functions. Misconfiguration, lapses in security, or failures in planning or incident response could result in widespread outages, confidentiality breaches, regulatory violations, loss of data, or major disruption to Covered California operations.</w:t>
      </w:r>
    </w:p>
    <w:p w14:paraId="6859A450"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b. Administrative Responsibility:</w:t>
      </w:r>
    </w:p>
    <w:p w14:paraId="52017DEF"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Oversees planning, development, implementation, and ongoing improvement of all network operations and architecture projects. Leads the development and documentation of standards, policies, and training related to enterprise networking.</w:t>
      </w:r>
    </w:p>
    <w:p w14:paraId="1E4910BE"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c. Supervision Exercised:</w:t>
      </w:r>
    </w:p>
    <w:p w14:paraId="74141778"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May provide lead technical guidance or project-based supervision to network administrators or other ITS staff.</w:t>
      </w:r>
    </w:p>
    <w:p w14:paraId="41D55D9D"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d. Internal Personal Contacts:</w:t>
      </w:r>
    </w:p>
    <w:p w14:paraId="3175362A"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Regularly collaborates with IT teams, business owners, managers, directors, and service center staff.</w:t>
      </w:r>
    </w:p>
    <w:p w14:paraId="78ABB2D6"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External Personal Contacts:</w:t>
      </w:r>
    </w:p>
    <w:p w14:paraId="6DF8A3D1"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Coordinates with vendors, consultants, other state departments, local entities, federal partners, and equipment suppliers as necessary for network projects, integration, and best practices.</w:t>
      </w:r>
    </w:p>
    <w:p w14:paraId="76B16E4D"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Physical and Environmental Demands</w:t>
      </w:r>
    </w:p>
    <w:p w14:paraId="0FE17709" w14:textId="77777777" w:rsidR="008D4277" w:rsidRPr="008D4277" w:rsidRDefault="008D4277" w:rsidP="008D4277">
      <w:pPr>
        <w:pStyle w:val="NormalWeb"/>
        <w:shd w:val="clear" w:color="auto" w:fill="FFFFFF"/>
        <w:spacing w:after="0"/>
        <w:textAlignment w:val="baseline"/>
        <w:rPr>
          <w:rFonts w:ascii="Arial" w:eastAsiaTheme="minorHAnsi" w:hAnsi="Arial" w:cs="Arial"/>
          <w:b/>
          <w:bCs/>
          <w:sz w:val="22"/>
          <w:szCs w:val="22"/>
          <w:bdr w:val="none" w:sz="0" w:space="0" w:color="auto" w:frame="1"/>
          <w:shd w:val="clear" w:color="auto" w:fill="FFFFFF"/>
        </w:rPr>
      </w:pPr>
      <w:r w:rsidRPr="008D4277">
        <w:rPr>
          <w:rFonts w:ascii="Arial" w:eastAsiaTheme="minorHAnsi" w:hAnsi="Arial" w:cs="Arial"/>
          <w:b/>
          <w:bCs/>
          <w:sz w:val="22"/>
          <w:szCs w:val="22"/>
          <w:bdr w:val="none" w:sz="0" w:space="0" w:color="auto" w:frame="1"/>
          <w:shd w:val="clear" w:color="auto" w:fill="FFFFFF"/>
        </w:rPr>
        <w:t>WORK ENVIRONMENT</w:t>
      </w:r>
    </w:p>
    <w:p w14:paraId="57A05FDF"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Work is performed in office settings under artificial lighting with extended periods at a computer. Network device maintenance may involve data centers or server rooms. Workspace may be open and subject to noise or distraction. Operates in a high-pressure, fast-paced environment, and may be required to work long hours, nights, weekends, or holidays during maintenance windows, outages, or security incidents. Professional dress required.</w:t>
      </w:r>
    </w:p>
    <w:p w14:paraId="3E8AD26B" w14:textId="77777777" w:rsidR="008D4277" w:rsidRPr="008D4277" w:rsidRDefault="008D4277" w:rsidP="008D4277">
      <w:pPr>
        <w:pStyle w:val="NormalWeb"/>
        <w:shd w:val="clear" w:color="auto" w:fill="FFFFFF"/>
        <w:spacing w:after="0"/>
        <w:textAlignment w:val="baseline"/>
        <w:rPr>
          <w:rFonts w:ascii="Arial" w:eastAsiaTheme="minorHAnsi" w:hAnsi="Arial" w:cs="Arial"/>
          <w:b/>
          <w:bCs/>
          <w:sz w:val="22"/>
          <w:szCs w:val="22"/>
          <w:bdr w:val="none" w:sz="0" w:space="0" w:color="auto" w:frame="1"/>
          <w:shd w:val="clear" w:color="auto" w:fill="FFFFFF"/>
        </w:rPr>
      </w:pPr>
      <w:r w:rsidRPr="008D4277">
        <w:rPr>
          <w:rFonts w:ascii="Arial" w:eastAsiaTheme="minorHAnsi" w:hAnsi="Arial" w:cs="Arial"/>
          <w:b/>
          <w:bCs/>
          <w:sz w:val="22"/>
          <w:szCs w:val="22"/>
          <w:bdr w:val="none" w:sz="0" w:space="0" w:color="auto" w:frame="1"/>
          <w:shd w:val="clear" w:color="auto" w:fill="FFFFFF"/>
        </w:rPr>
        <w:t>ESSENTIAL PHYSICAL CHARACTERISTICS</w:t>
      </w:r>
    </w:p>
    <w:p w14:paraId="6EB715A1"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Must be able to attend work regularly and as scheduled; flexibility for work beyond core hours as required.</w:t>
      </w:r>
    </w:p>
    <w:p w14:paraId="00C5BBA0"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Continuous: Upward/downward neck flexion.</w:t>
      </w:r>
    </w:p>
    <w:p w14:paraId="3CBB9F99"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Frequent: Sitting (up to 70% of time), repetitive hand/finger use, keyboard and mouse operation, extended periods of concentration, walking, standing, bending, twisting, squatting, reaching, carrying light materials, and occasional movement of basic network equipment.</w:t>
      </w:r>
    </w:p>
    <w:p w14:paraId="04E68C73" w14:textId="77777777" w:rsidR="008D4277" w:rsidRPr="008D4277" w:rsidRDefault="008D4277" w:rsidP="008D4277">
      <w:pPr>
        <w:pStyle w:val="NormalWeb"/>
        <w:shd w:val="clear" w:color="auto" w:fill="FFFFFF"/>
        <w:spacing w:after="0"/>
        <w:textAlignment w:val="baseline"/>
        <w:rPr>
          <w:rFonts w:ascii="Arial" w:eastAsiaTheme="minorHAnsi" w:hAnsi="Arial" w:cs="Arial"/>
          <w:b/>
          <w:bCs/>
          <w:sz w:val="22"/>
          <w:szCs w:val="22"/>
          <w:bdr w:val="none" w:sz="0" w:space="0" w:color="auto" w:frame="1"/>
          <w:shd w:val="clear" w:color="auto" w:fill="FFFFFF"/>
        </w:rPr>
      </w:pPr>
      <w:r w:rsidRPr="008D4277">
        <w:rPr>
          <w:rFonts w:ascii="Arial" w:eastAsiaTheme="minorHAnsi" w:hAnsi="Arial" w:cs="Arial"/>
          <w:b/>
          <w:bCs/>
          <w:sz w:val="22"/>
          <w:szCs w:val="22"/>
          <w:bdr w:val="none" w:sz="0" w:space="0" w:color="auto" w:frame="1"/>
          <w:shd w:val="clear" w:color="auto" w:fill="FFFFFF"/>
        </w:rPr>
        <w:t>Working Conditions and Requirements</w:t>
      </w:r>
    </w:p>
    <w:p w14:paraId="1BA6CAE2"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a. Schedule: Core business hours are Monday–Friday, 8:00am–5:00pm, with after-hours and on-call support as required.</w:t>
      </w:r>
    </w:p>
    <w:p w14:paraId="68C1EEEE" w14:textId="77777777"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b. Travel: Statewide travel to Covered California and external locations for meetings, trainings, and supporting network operations (up to 10%).</w:t>
      </w:r>
    </w:p>
    <w:p w14:paraId="72F80E74" w14:textId="1F468C7F" w:rsidR="008D4277" w:rsidRPr="008D4277" w:rsidRDefault="008D4277" w:rsidP="008D4277">
      <w:pPr>
        <w:pStyle w:val="NormalWeb"/>
        <w:shd w:val="clear" w:color="auto" w:fill="FFFFFF"/>
        <w:spacing w:after="0"/>
        <w:textAlignment w:val="baseline"/>
        <w:rPr>
          <w:rFonts w:ascii="Arial" w:eastAsiaTheme="minorHAnsi" w:hAnsi="Arial" w:cs="Arial"/>
          <w:sz w:val="22"/>
          <w:szCs w:val="22"/>
          <w:bdr w:val="none" w:sz="0" w:space="0" w:color="auto" w:frame="1"/>
          <w:shd w:val="clear" w:color="auto" w:fill="FFFFFF"/>
        </w:rPr>
      </w:pPr>
      <w:r w:rsidRPr="008D4277">
        <w:rPr>
          <w:rFonts w:ascii="Arial" w:eastAsiaTheme="minorHAnsi" w:hAnsi="Arial" w:cs="Arial"/>
          <w:sz w:val="22"/>
          <w:szCs w:val="22"/>
          <w:bdr w:val="none" w:sz="0" w:space="0" w:color="auto" w:frame="1"/>
          <w:shd w:val="clear" w:color="auto" w:fill="FFFFFF"/>
        </w:rPr>
        <w:t xml:space="preserve">c. Other: Must carry </w:t>
      </w:r>
      <w:proofErr w:type="gramStart"/>
      <w:r w:rsidRPr="008D4277">
        <w:rPr>
          <w:rFonts w:ascii="Arial" w:eastAsiaTheme="minorHAnsi" w:hAnsi="Arial" w:cs="Arial"/>
          <w:sz w:val="22"/>
          <w:szCs w:val="22"/>
          <w:bdr w:val="none" w:sz="0" w:space="0" w:color="auto" w:frame="1"/>
          <w:shd w:val="clear" w:color="auto" w:fill="FFFFFF"/>
        </w:rPr>
        <w:t>a</w:t>
      </w:r>
      <w:r w:rsidR="00A70084">
        <w:rPr>
          <w:rFonts w:ascii="Arial" w:eastAsiaTheme="minorHAnsi" w:hAnsi="Arial" w:cs="Arial"/>
          <w:sz w:val="22"/>
          <w:szCs w:val="22"/>
          <w:bdr w:val="none" w:sz="0" w:space="0" w:color="auto" w:frame="1"/>
          <w:shd w:val="clear" w:color="auto" w:fill="FFFFFF"/>
        </w:rPr>
        <w:t>n</w:t>
      </w:r>
      <w:r w:rsidRPr="008D4277">
        <w:rPr>
          <w:rFonts w:ascii="Arial" w:eastAsiaTheme="minorHAnsi" w:hAnsi="Arial" w:cs="Arial"/>
          <w:sz w:val="22"/>
          <w:szCs w:val="22"/>
          <w:bdr w:val="none" w:sz="0" w:space="0" w:color="auto" w:frame="1"/>
          <w:shd w:val="clear" w:color="auto" w:fill="FFFFFF"/>
        </w:rPr>
        <w:t xml:space="preserve"> </w:t>
      </w:r>
      <w:r w:rsidR="003F568C">
        <w:rPr>
          <w:rFonts w:ascii="Arial" w:eastAsiaTheme="minorHAnsi" w:hAnsi="Arial" w:cs="Arial"/>
          <w:sz w:val="22"/>
          <w:szCs w:val="22"/>
          <w:bdr w:val="none" w:sz="0" w:space="0" w:color="auto" w:frame="1"/>
          <w:shd w:val="clear" w:color="auto" w:fill="FFFFFF"/>
        </w:rPr>
        <w:t xml:space="preserve"> agency</w:t>
      </w:r>
      <w:proofErr w:type="gramEnd"/>
      <w:r w:rsidRPr="008D4277">
        <w:rPr>
          <w:rFonts w:ascii="Arial" w:eastAsiaTheme="minorHAnsi" w:hAnsi="Arial" w:cs="Arial"/>
          <w:sz w:val="22"/>
          <w:szCs w:val="22"/>
          <w:bdr w:val="none" w:sz="0" w:space="0" w:color="auto" w:frame="1"/>
          <w:shd w:val="clear" w:color="auto" w:fill="FFFFFF"/>
        </w:rPr>
        <w:t>-issued cell phone.</w:t>
      </w:r>
    </w:p>
    <w:p w14:paraId="37916F26" w14:textId="66E7DE69" w:rsidR="002D409F" w:rsidRPr="008D4277" w:rsidRDefault="002D409F" w:rsidP="008D4277">
      <w:pPr>
        <w:pStyle w:val="NormalWeb"/>
        <w:shd w:val="clear" w:color="auto" w:fill="FFFFFF"/>
        <w:spacing w:after="0"/>
        <w:textAlignment w:val="baseline"/>
        <w:rPr>
          <w:rFonts w:ascii="Arial" w:hAnsi="Arial" w:cs="Arial"/>
          <w:sz w:val="22"/>
          <w:szCs w:val="22"/>
          <w:highlight w:val="yellow"/>
          <w:bdr w:val="none" w:sz="0" w:space="0" w:color="auto" w:frame="1"/>
          <w:shd w:val="clear" w:color="auto" w:fill="FFFFFF"/>
        </w:rPr>
      </w:pPr>
    </w:p>
    <w:sectPr w:rsidR="002D409F" w:rsidRPr="008D4277" w:rsidSect="00142DCB">
      <w:headerReference w:type="default" r:id="rId7"/>
      <w:footerReference w:type="default" r:id="rId8"/>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97F5" w14:textId="77777777" w:rsidR="00326B9C" w:rsidRDefault="00326B9C" w:rsidP="002A1642">
      <w:pPr>
        <w:spacing w:after="0" w:line="240" w:lineRule="auto"/>
      </w:pPr>
      <w:r>
        <w:separator/>
      </w:r>
    </w:p>
  </w:endnote>
  <w:endnote w:type="continuationSeparator" w:id="0">
    <w:p w14:paraId="42BD45FA" w14:textId="77777777" w:rsidR="00326B9C" w:rsidRDefault="00326B9C" w:rsidP="002A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480269"/>
      <w:docPartObj>
        <w:docPartGallery w:val="Page Numbers (Bottom of Page)"/>
        <w:docPartUnique/>
      </w:docPartObj>
    </w:sdtPr>
    <w:sdtEndPr>
      <w:rPr>
        <w:color w:val="7F7F7F" w:themeColor="background1" w:themeShade="7F"/>
        <w:spacing w:val="60"/>
      </w:rPr>
    </w:sdtEndPr>
    <w:sdtContent>
      <w:p w14:paraId="57257E9F" w14:textId="30DA3A1A" w:rsidR="005320C7" w:rsidRDefault="005320C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FCADC8" w14:textId="5BA3AABF" w:rsidR="008E6C05" w:rsidRDefault="008E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BCFF" w14:textId="77777777" w:rsidR="00326B9C" w:rsidRDefault="00326B9C" w:rsidP="002A1642">
      <w:pPr>
        <w:spacing w:after="0" w:line="240" w:lineRule="auto"/>
      </w:pPr>
      <w:r>
        <w:separator/>
      </w:r>
    </w:p>
  </w:footnote>
  <w:footnote w:type="continuationSeparator" w:id="0">
    <w:p w14:paraId="51C7D8C3" w14:textId="77777777" w:rsidR="00326B9C" w:rsidRDefault="00326B9C" w:rsidP="002A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8D10" w14:textId="77777777" w:rsidR="00102507" w:rsidRDefault="00102507" w:rsidP="00102507">
    <w:pPr>
      <w:pStyle w:val="Header"/>
      <w:tabs>
        <w:tab w:val="left" w:pos="5490"/>
      </w:tabs>
      <w:jc w:val="right"/>
      <w:rPr>
        <w:rFonts w:ascii="Arial" w:hAnsi="Arial" w:cs="Arial"/>
        <w:b/>
        <w:color w:val="554D56"/>
        <w:sz w:val="28"/>
      </w:rPr>
    </w:pPr>
    <w:r w:rsidRPr="009011F8">
      <w:rPr>
        <w:noProof/>
        <w:sz w:val="24"/>
      </w:rPr>
      <w:drawing>
        <wp:anchor distT="0" distB="0" distL="114300" distR="114300" simplePos="0" relativeHeight="251659264" behindDoc="0" locked="0" layoutInCell="1" allowOverlap="1" wp14:anchorId="755F3194" wp14:editId="5963C795">
          <wp:simplePos x="0" y="0"/>
          <wp:positionH relativeFrom="margin">
            <wp:posOffset>-9525</wp:posOffset>
          </wp:positionH>
          <wp:positionV relativeFrom="paragraph">
            <wp:posOffset>-236346</wp:posOffset>
          </wp:positionV>
          <wp:extent cx="1925216" cy="849882"/>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5216" cy="8498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554D56"/>
        <w:sz w:val="28"/>
      </w:rPr>
      <w:t xml:space="preserve"> </w:t>
    </w:r>
  </w:p>
  <w:p w14:paraId="4ECC10ED" w14:textId="77777777" w:rsidR="00DB63CF" w:rsidRDefault="00DB63CF" w:rsidP="00102507">
    <w:pPr>
      <w:pStyle w:val="Header"/>
      <w:tabs>
        <w:tab w:val="left" w:pos="6120"/>
      </w:tabs>
      <w:jc w:val="right"/>
      <w:rPr>
        <w:rFonts w:ascii="Arial" w:hAnsi="Arial" w:cs="Arial"/>
        <w:b/>
        <w:color w:val="554D56"/>
        <w:sz w:val="28"/>
      </w:rPr>
    </w:pPr>
  </w:p>
  <w:p w14:paraId="5F299353" w14:textId="739FA6BA" w:rsidR="00102507" w:rsidRDefault="00F66DAD" w:rsidP="00102507">
    <w:pPr>
      <w:pStyle w:val="Header"/>
      <w:tabs>
        <w:tab w:val="left" w:pos="6120"/>
      </w:tabs>
      <w:jc w:val="right"/>
      <w:rPr>
        <w:rFonts w:ascii="Arial" w:hAnsi="Arial" w:cs="Arial"/>
        <w:b/>
        <w:color w:val="554D56"/>
        <w:sz w:val="28"/>
      </w:rPr>
    </w:pPr>
    <w:r>
      <w:rPr>
        <w:rFonts w:ascii="Arial" w:hAnsi="Arial" w:cs="Arial"/>
        <w:b/>
        <w:color w:val="554D56"/>
        <w:sz w:val="28"/>
      </w:rPr>
      <w:t>Job Description</w:t>
    </w:r>
  </w:p>
  <w:p w14:paraId="5905C24C" w14:textId="18CD1B08" w:rsidR="00102507" w:rsidRDefault="00102507" w:rsidP="00102507">
    <w:pPr>
      <w:pStyle w:val="Header"/>
      <w:tabs>
        <w:tab w:val="left" w:pos="6120"/>
      </w:tabs>
      <w:jc w:val="right"/>
      <w:rPr>
        <w:rFonts w:ascii="Arial" w:hAnsi="Arial" w:cs="Arial"/>
        <w:b/>
        <w:color w:val="554D56"/>
        <w:sz w:val="18"/>
      </w:rPr>
    </w:pPr>
    <w:r w:rsidRPr="009011F8">
      <w:rPr>
        <w:rFonts w:ascii="Arial" w:hAnsi="Arial" w:cs="Arial"/>
        <w:b/>
        <w:color w:val="554D56"/>
        <w:sz w:val="28"/>
      </w:rPr>
      <w:tab/>
    </w:r>
    <w:r w:rsidRPr="009011F8">
      <w:rPr>
        <w:rFonts w:ascii="Arial" w:hAnsi="Arial" w:cs="Arial"/>
        <w:b/>
        <w:color w:val="554D56"/>
        <w:sz w:val="28"/>
      </w:rPr>
      <w:tab/>
    </w:r>
  </w:p>
  <w:p w14:paraId="4CFBD412" w14:textId="77777777" w:rsidR="00102507" w:rsidRPr="009011F8" w:rsidRDefault="00102507" w:rsidP="00102507">
    <w:pPr>
      <w:pStyle w:val="Header"/>
      <w:pBdr>
        <w:bottom w:val="single" w:sz="12" w:space="0" w:color="554D56"/>
      </w:pBdr>
      <w:tabs>
        <w:tab w:val="left" w:pos="6120"/>
      </w:tabs>
      <w:rPr>
        <w:rFonts w:ascii="Arial" w:hAnsi="Arial" w:cs="Arial"/>
        <w:b/>
        <w:color w:val="554D56"/>
      </w:rPr>
    </w:pPr>
  </w:p>
  <w:p w14:paraId="7403970B" w14:textId="77777777" w:rsidR="00102507" w:rsidRPr="00102507" w:rsidRDefault="00102507" w:rsidP="00102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A67"/>
    <w:multiLevelType w:val="hybridMultilevel"/>
    <w:tmpl w:val="32FA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46856"/>
    <w:multiLevelType w:val="hybridMultilevel"/>
    <w:tmpl w:val="F416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925B5"/>
    <w:multiLevelType w:val="hybridMultilevel"/>
    <w:tmpl w:val="5C242C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910504"/>
    <w:multiLevelType w:val="hybridMultilevel"/>
    <w:tmpl w:val="9FF27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C40B8"/>
    <w:multiLevelType w:val="hybridMultilevel"/>
    <w:tmpl w:val="90242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B97266"/>
    <w:multiLevelType w:val="hybridMultilevel"/>
    <w:tmpl w:val="4E0EC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965F0"/>
    <w:multiLevelType w:val="hybridMultilevel"/>
    <w:tmpl w:val="CFB854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D02196"/>
    <w:multiLevelType w:val="hybridMultilevel"/>
    <w:tmpl w:val="8AA8A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C55CD"/>
    <w:multiLevelType w:val="hybridMultilevel"/>
    <w:tmpl w:val="BD0E6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A184C"/>
    <w:multiLevelType w:val="hybridMultilevel"/>
    <w:tmpl w:val="94A618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447835"/>
    <w:multiLevelType w:val="hybridMultilevel"/>
    <w:tmpl w:val="E062A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B3A20"/>
    <w:multiLevelType w:val="hybridMultilevel"/>
    <w:tmpl w:val="2B722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D79F4"/>
    <w:multiLevelType w:val="hybridMultilevel"/>
    <w:tmpl w:val="671C1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5138007">
    <w:abstractNumId w:val="7"/>
  </w:num>
  <w:num w:numId="2" w16cid:durableId="49966985">
    <w:abstractNumId w:val="3"/>
  </w:num>
  <w:num w:numId="3" w16cid:durableId="318580461">
    <w:abstractNumId w:val="8"/>
  </w:num>
  <w:num w:numId="4" w16cid:durableId="1937783121">
    <w:abstractNumId w:val="0"/>
  </w:num>
  <w:num w:numId="5" w16cid:durableId="512184983">
    <w:abstractNumId w:val="5"/>
  </w:num>
  <w:num w:numId="6" w16cid:durableId="1625043063">
    <w:abstractNumId w:val="11"/>
  </w:num>
  <w:num w:numId="7" w16cid:durableId="710612678">
    <w:abstractNumId w:val="4"/>
  </w:num>
  <w:num w:numId="8" w16cid:durableId="866141108">
    <w:abstractNumId w:val="1"/>
  </w:num>
  <w:num w:numId="9" w16cid:durableId="492113933">
    <w:abstractNumId w:val="12"/>
  </w:num>
  <w:num w:numId="10" w16cid:durableId="669604259">
    <w:abstractNumId w:val="2"/>
  </w:num>
  <w:num w:numId="11" w16cid:durableId="1913272712">
    <w:abstractNumId w:val="6"/>
  </w:num>
  <w:num w:numId="12" w16cid:durableId="1501695033">
    <w:abstractNumId w:val="9"/>
  </w:num>
  <w:num w:numId="13" w16cid:durableId="192318213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rell, Taylor (CoveredCA)">
    <w15:presenceInfo w15:providerId="AD" w15:userId="S::Taylor.Morrell@covered.ca.gov::98942d9d-826e-4b2f-802f-93212887a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26"/>
    <w:rsid w:val="000223F7"/>
    <w:rsid w:val="000A12EB"/>
    <w:rsid w:val="000B3F8E"/>
    <w:rsid w:val="00102507"/>
    <w:rsid w:val="00111A26"/>
    <w:rsid w:val="00142DCB"/>
    <w:rsid w:val="0016576B"/>
    <w:rsid w:val="0019471E"/>
    <w:rsid w:val="001F7F66"/>
    <w:rsid w:val="002018D5"/>
    <w:rsid w:val="00234BCD"/>
    <w:rsid w:val="00267C81"/>
    <w:rsid w:val="002A1642"/>
    <w:rsid w:val="002D409F"/>
    <w:rsid w:val="002D47E3"/>
    <w:rsid w:val="002E26C5"/>
    <w:rsid w:val="00326B9C"/>
    <w:rsid w:val="00352004"/>
    <w:rsid w:val="00397879"/>
    <w:rsid w:val="003A24BE"/>
    <w:rsid w:val="003A336A"/>
    <w:rsid w:val="003B3D8A"/>
    <w:rsid w:val="003E4F27"/>
    <w:rsid w:val="003F568C"/>
    <w:rsid w:val="0043192B"/>
    <w:rsid w:val="00431CF0"/>
    <w:rsid w:val="004540D1"/>
    <w:rsid w:val="00457313"/>
    <w:rsid w:val="004603A3"/>
    <w:rsid w:val="00510817"/>
    <w:rsid w:val="00517C8F"/>
    <w:rsid w:val="005320C7"/>
    <w:rsid w:val="0055471F"/>
    <w:rsid w:val="005674E0"/>
    <w:rsid w:val="00583B2B"/>
    <w:rsid w:val="005A45A7"/>
    <w:rsid w:val="005C508B"/>
    <w:rsid w:val="00603530"/>
    <w:rsid w:val="00616D46"/>
    <w:rsid w:val="00627D1F"/>
    <w:rsid w:val="00647CC0"/>
    <w:rsid w:val="00652AD0"/>
    <w:rsid w:val="00683AA2"/>
    <w:rsid w:val="006848FE"/>
    <w:rsid w:val="00684E4E"/>
    <w:rsid w:val="006D4F74"/>
    <w:rsid w:val="007200CC"/>
    <w:rsid w:val="00731446"/>
    <w:rsid w:val="00760232"/>
    <w:rsid w:val="0077239B"/>
    <w:rsid w:val="007925EF"/>
    <w:rsid w:val="007C3821"/>
    <w:rsid w:val="007E3A83"/>
    <w:rsid w:val="008064DB"/>
    <w:rsid w:val="0082297A"/>
    <w:rsid w:val="00832DFA"/>
    <w:rsid w:val="00870643"/>
    <w:rsid w:val="0087300A"/>
    <w:rsid w:val="008D4277"/>
    <w:rsid w:val="008E6C05"/>
    <w:rsid w:val="008F5F27"/>
    <w:rsid w:val="00932C83"/>
    <w:rsid w:val="009640CB"/>
    <w:rsid w:val="00974393"/>
    <w:rsid w:val="00982C83"/>
    <w:rsid w:val="00986FD6"/>
    <w:rsid w:val="009B466E"/>
    <w:rsid w:val="009B5A26"/>
    <w:rsid w:val="009E4EB3"/>
    <w:rsid w:val="00A12E48"/>
    <w:rsid w:val="00A303F6"/>
    <w:rsid w:val="00A70084"/>
    <w:rsid w:val="00A94851"/>
    <w:rsid w:val="00B50264"/>
    <w:rsid w:val="00B56473"/>
    <w:rsid w:val="00B755F6"/>
    <w:rsid w:val="00B8732A"/>
    <w:rsid w:val="00BA20C9"/>
    <w:rsid w:val="00BA701B"/>
    <w:rsid w:val="00BA7CE7"/>
    <w:rsid w:val="00C0469E"/>
    <w:rsid w:val="00C14D9A"/>
    <w:rsid w:val="00C25C03"/>
    <w:rsid w:val="00C436F2"/>
    <w:rsid w:val="00CE52BA"/>
    <w:rsid w:val="00CF5377"/>
    <w:rsid w:val="00D2140E"/>
    <w:rsid w:val="00D34CBA"/>
    <w:rsid w:val="00D36B35"/>
    <w:rsid w:val="00D84F25"/>
    <w:rsid w:val="00D92B06"/>
    <w:rsid w:val="00D951DC"/>
    <w:rsid w:val="00DB0F5A"/>
    <w:rsid w:val="00DB63CF"/>
    <w:rsid w:val="00DD35C9"/>
    <w:rsid w:val="00DF4595"/>
    <w:rsid w:val="00E164E9"/>
    <w:rsid w:val="00E66D5B"/>
    <w:rsid w:val="00EB03D7"/>
    <w:rsid w:val="00EF7B29"/>
    <w:rsid w:val="00F229C5"/>
    <w:rsid w:val="00F66DAD"/>
    <w:rsid w:val="00F7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4789B"/>
  <w15:chartTrackingRefBased/>
  <w15:docId w15:val="{CCC4C9EF-6476-48DD-AE27-BE63BF4E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26"/>
    <w:pPr>
      <w:ind w:left="720"/>
      <w:contextualSpacing/>
    </w:pPr>
  </w:style>
  <w:style w:type="paragraph" w:styleId="Header">
    <w:name w:val="header"/>
    <w:basedOn w:val="Normal"/>
    <w:link w:val="HeaderChar"/>
    <w:uiPriority w:val="99"/>
    <w:unhideWhenUsed/>
    <w:rsid w:val="002A1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642"/>
  </w:style>
  <w:style w:type="paragraph" w:styleId="Footer">
    <w:name w:val="footer"/>
    <w:basedOn w:val="Normal"/>
    <w:link w:val="FooterChar"/>
    <w:uiPriority w:val="99"/>
    <w:unhideWhenUsed/>
    <w:rsid w:val="002A1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642"/>
  </w:style>
  <w:style w:type="paragraph" w:styleId="BalloonText">
    <w:name w:val="Balloon Text"/>
    <w:basedOn w:val="Normal"/>
    <w:link w:val="BalloonTextChar"/>
    <w:uiPriority w:val="99"/>
    <w:semiHidden/>
    <w:unhideWhenUsed/>
    <w:rsid w:val="009B4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66E"/>
    <w:rPr>
      <w:rFonts w:ascii="Segoe UI" w:hAnsi="Segoe UI" w:cs="Segoe UI"/>
      <w:sz w:val="18"/>
      <w:szCs w:val="18"/>
    </w:rPr>
  </w:style>
  <w:style w:type="table" w:styleId="TableGrid">
    <w:name w:val="Table Grid"/>
    <w:basedOn w:val="TableNormal"/>
    <w:uiPriority w:val="39"/>
    <w:rsid w:val="0053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1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4CB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97879"/>
    <w:pPr>
      <w:spacing w:after="0" w:line="240" w:lineRule="auto"/>
    </w:pPr>
  </w:style>
  <w:style w:type="character" w:customStyle="1" w:styleId="wil2">
    <w:name w:val="wil2"/>
    <w:basedOn w:val="DefaultParagraphFont"/>
    <w:rsid w:val="008E6C05"/>
  </w:style>
  <w:style w:type="paragraph" w:styleId="Revision">
    <w:name w:val="Revision"/>
    <w:hidden/>
    <w:uiPriority w:val="99"/>
    <w:semiHidden/>
    <w:rsid w:val="009640CB"/>
    <w:pPr>
      <w:spacing w:after="0" w:line="240" w:lineRule="auto"/>
    </w:pPr>
  </w:style>
  <w:style w:type="character" w:styleId="CommentReference">
    <w:name w:val="annotation reference"/>
    <w:basedOn w:val="DefaultParagraphFont"/>
    <w:uiPriority w:val="99"/>
    <w:semiHidden/>
    <w:unhideWhenUsed/>
    <w:rsid w:val="008D4277"/>
    <w:rPr>
      <w:sz w:val="16"/>
      <w:szCs w:val="16"/>
    </w:rPr>
  </w:style>
  <w:style w:type="paragraph" w:styleId="CommentText">
    <w:name w:val="annotation text"/>
    <w:basedOn w:val="Normal"/>
    <w:link w:val="CommentTextChar"/>
    <w:uiPriority w:val="99"/>
    <w:unhideWhenUsed/>
    <w:rsid w:val="008D4277"/>
    <w:pPr>
      <w:spacing w:line="240" w:lineRule="auto"/>
    </w:pPr>
    <w:rPr>
      <w:sz w:val="20"/>
      <w:szCs w:val="20"/>
    </w:rPr>
  </w:style>
  <w:style w:type="character" w:customStyle="1" w:styleId="CommentTextChar">
    <w:name w:val="Comment Text Char"/>
    <w:basedOn w:val="DefaultParagraphFont"/>
    <w:link w:val="CommentText"/>
    <w:uiPriority w:val="99"/>
    <w:rsid w:val="008D4277"/>
    <w:rPr>
      <w:sz w:val="20"/>
      <w:szCs w:val="20"/>
    </w:rPr>
  </w:style>
  <w:style w:type="paragraph" w:styleId="CommentSubject">
    <w:name w:val="annotation subject"/>
    <w:basedOn w:val="CommentText"/>
    <w:next w:val="CommentText"/>
    <w:link w:val="CommentSubjectChar"/>
    <w:uiPriority w:val="99"/>
    <w:semiHidden/>
    <w:unhideWhenUsed/>
    <w:rsid w:val="008D4277"/>
    <w:rPr>
      <w:b/>
      <w:bCs/>
    </w:rPr>
  </w:style>
  <w:style w:type="character" w:customStyle="1" w:styleId="CommentSubjectChar">
    <w:name w:val="Comment Subject Char"/>
    <w:basedOn w:val="CommentTextChar"/>
    <w:link w:val="CommentSubject"/>
    <w:uiPriority w:val="99"/>
    <w:semiHidden/>
    <w:rsid w:val="008D42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5928">
      <w:bodyDiv w:val="1"/>
      <w:marLeft w:val="0"/>
      <w:marRight w:val="0"/>
      <w:marTop w:val="0"/>
      <w:marBottom w:val="0"/>
      <w:divBdr>
        <w:top w:val="none" w:sz="0" w:space="0" w:color="auto"/>
        <w:left w:val="none" w:sz="0" w:space="0" w:color="auto"/>
        <w:bottom w:val="none" w:sz="0" w:space="0" w:color="auto"/>
        <w:right w:val="none" w:sz="0" w:space="0" w:color="auto"/>
      </w:divBdr>
      <w:divsChild>
        <w:div w:id="312102137">
          <w:marLeft w:val="0"/>
          <w:marRight w:val="0"/>
          <w:marTop w:val="0"/>
          <w:marBottom w:val="0"/>
          <w:divBdr>
            <w:top w:val="none" w:sz="0" w:space="8" w:color="auto"/>
            <w:left w:val="none" w:sz="0" w:space="0" w:color="auto"/>
            <w:bottom w:val="single" w:sz="48" w:space="0" w:color="auto"/>
            <w:right w:val="none" w:sz="0" w:space="15" w:color="auto"/>
          </w:divBdr>
          <w:divsChild>
            <w:div w:id="626011723">
              <w:marLeft w:val="0"/>
              <w:marRight w:val="0"/>
              <w:marTop w:val="0"/>
              <w:marBottom w:val="0"/>
              <w:divBdr>
                <w:top w:val="none" w:sz="0" w:space="0" w:color="auto"/>
                <w:left w:val="none" w:sz="0" w:space="0" w:color="auto"/>
                <w:bottom w:val="none" w:sz="0" w:space="0" w:color="auto"/>
                <w:right w:val="none" w:sz="0" w:space="0" w:color="auto"/>
              </w:divBdr>
            </w:div>
          </w:divsChild>
        </w:div>
        <w:div w:id="1640498894">
          <w:marLeft w:val="0"/>
          <w:marRight w:val="0"/>
          <w:marTop w:val="0"/>
          <w:marBottom w:val="0"/>
          <w:divBdr>
            <w:top w:val="none" w:sz="0" w:space="0" w:color="auto"/>
            <w:left w:val="none" w:sz="0" w:space="0" w:color="auto"/>
            <w:bottom w:val="single" w:sz="48" w:space="0" w:color="auto"/>
            <w:right w:val="none" w:sz="0" w:space="2" w:color="auto"/>
          </w:divBdr>
          <w:divsChild>
            <w:div w:id="900216094">
              <w:marLeft w:val="0"/>
              <w:marRight w:val="0"/>
              <w:marTop w:val="0"/>
              <w:marBottom w:val="0"/>
              <w:divBdr>
                <w:top w:val="none" w:sz="0" w:space="0" w:color="auto"/>
                <w:left w:val="none" w:sz="0" w:space="0" w:color="auto"/>
                <w:bottom w:val="none" w:sz="0" w:space="0" w:color="auto"/>
                <w:right w:val="none" w:sz="0" w:space="0" w:color="auto"/>
              </w:divBdr>
              <w:divsChild>
                <w:div w:id="727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01085">
      <w:bodyDiv w:val="1"/>
      <w:marLeft w:val="0"/>
      <w:marRight w:val="0"/>
      <w:marTop w:val="0"/>
      <w:marBottom w:val="0"/>
      <w:divBdr>
        <w:top w:val="none" w:sz="0" w:space="0" w:color="auto"/>
        <w:left w:val="none" w:sz="0" w:space="0" w:color="auto"/>
        <w:bottom w:val="none" w:sz="0" w:space="0" w:color="auto"/>
        <w:right w:val="none" w:sz="0" w:space="0" w:color="auto"/>
      </w:divBdr>
      <w:divsChild>
        <w:div w:id="997154341">
          <w:marLeft w:val="0"/>
          <w:marRight w:val="0"/>
          <w:marTop w:val="0"/>
          <w:marBottom w:val="0"/>
          <w:divBdr>
            <w:top w:val="none" w:sz="0" w:space="8" w:color="auto"/>
            <w:left w:val="none" w:sz="0" w:space="0" w:color="auto"/>
            <w:bottom w:val="single" w:sz="48" w:space="0" w:color="auto"/>
            <w:right w:val="none" w:sz="0" w:space="15" w:color="auto"/>
          </w:divBdr>
          <w:divsChild>
            <w:div w:id="715393413">
              <w:marLeft w:val="0"/>
              <w:marRight w:val="0"/>
              <w:marTop w:val="0"/>
              <w:marBottom w:val="0"/>
              <w:divBdr>
                <w:top w:val="none" w:sz="0" w:space="0" w:color="auto"/>
                <w:left w:val="none" w:sz="0" w:space="0" w:color="auto"/>
                <w:bottom w:val="none" w:sz="0" w:space="0" w:color="auto"/>
                <w:right w:val="none" w:sz="0" w:space="0" w:color="auto"/>
              </w:divBdr>
            </w:div>
          </w:divsChild>
        </w:div>
        <w:div w:id="1197430594">
          <w:marLeft w:val="0"/>
          <w:marRight w:val="0"/>
          <w:marTop w:val="0"/>
          <w:marBottom w:val="0"/>
          <w:divBdr>
            <w:top w:val="none" w:sz="0" w:space="0" w:color="auto"/>
            <w:left w:val="none" w:sz="0" w:space="0" w:color="auto"/>
            <w:bottom w:val="single" w:sz="48" w:space="0" w:color="auto"/>
            <w:right w:val="none" w:sz="0" w:space="2" w:color="auto"/>
          </w:divBdr>
          <w:divsChild>
            <w:div w:id="330765192">
              <w:marLeft w:val="0"/>
              <w:marRight w:val="0"/>
              <w:marTop w:val="0"/>
              <w:marBottom w:val="0"/>
              <w:divBdr>
                <w:top w:val="none" w:sz="0" w:space="0" w:color="auto"/>
                <w:left w:val="none" w:sz="0" w:space="0" w:color="auto"/>
                <w:bottom w:val="none" w:sz="0" w:space="0" w:color="auto"/>
                <w:right w:val="none" w:sz="0" w:space="0" w:color="auto"/>
              </w:divBdr>
              <w:divsChild>
                <w:div w:id="14589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6880174">
          <w:marLeft w:val="0"/>
          <w:marRight w:val="0"/>
          <w:marTop w:val="0"/>
          <w:marBottom w:val="0"/>
          <w:divBdr>
            <w:top w:val="none" w:sz="0" w:space="0" w:color="auto"/>
            <w:left w:val="none" w:sz="0" w:space="0" w:color="auto"/>
            <w:bottom w:val="none" w:sz="0" w:space="0" w:color="auto"/>
            <w:right w:val="none" w:sz="0" w:space="0" w:color="auto"/>
          </w:divBdr>
          <w:divsChild>
            <w:div w:id="179031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99109">
      <w:bodyDiv w:val="1"/>
      <w:marLeft w:val="0"/>
      <w:marRight w:val="0"/>
      <w:marTop w:val="0"/>
      <w:marBottom w:val="0"/>
      <w:divBdr>
        <w:top w:val="none" w:sz="0" w:space="0" w:color="auto"/>
        <w:left w:val="none" w:sz="0" w:space="0" w:color="auto"/>
        <w:bottom w:val="none" w:sz="0" w:space="0" w:color="auto"/>
        <w:right w:val="none" w:sz="0" w:space="0" w:color="auto"/>
      </w:divBdr>
      <w:divsChild>
        <w:div w:id="179902735">
          <w:marLeft w:val="0"/>
          <w:marRight w:val="0"/>
          <w:marTop w:val="0"/>
          <w:marBottom w:val="0"/>
          <w:divBdr>
            <w:top w:val="none" w:sz="0" w:space="8" w:color="auto"/>
            <w:left w:val="none" w:sz="0" w:space="0" w:color="auto"/>
            <w:bottom w:val="single" w:sz="48" w:space="0" w:color="auto"/>
            <w:right w:val="none" w:sz="0" w:space="15" w:color="auto"/>
          </w:divBdr>
          <w:divsChild>
            <w:div w:id="465708138">
              <w:marLeft w:val="0"/>
              <w:marRight w:val="0"/>
              <w:marTop w:val="0"/>
              <w:marBottom w:val="0"/>
              <w:divBdr>
                <w:top w:val="none" w:sz="0" w:space="0" w:color="auto"/>
                <w:left w:val="none" w:sz="0" w:space="0" w:color="auto"/>
                <w:bottom w:val="none" w:sz="0" w:space="0" w:color="auto"/>
                <w:right w:val="none" w:sz="0" w:space="0" w:color="auto"/>
              </w:divBdr>
            </w:div>
          </w:divsChild>
        </w:div>
        <w:div w:id="1551067428">
          <w:marLeft w:val="0"/>
          <w:marRight w:val="0"/>
          <w:marTop w:val="0"/>
          <w:marBottom w:val="0"/>
          <w:divBdr>
            <w:top w:val="none" w:sz="0" w:space="0" w:color="auto"/>
            <w:left w:val="none" w:sz="0" w:space="0" w:color="auto"/>
            <w:bottom w:val="single" w:sz="48" w:space="0" w:color="auto"/>
            <w:right w:val="none" w:sz="0" w:space="2" w:color="auto"/>
          </w:divBdr>
          <w:divsChild>
            <w:div w:id="1322005003">
              <w:marLeft w:val="0"/>
              <w:marRight w:val="0"/>
              <w:marTop w:val="0"/>
              <w:marBottom w:val="0"/>
              <w:divBdr>
                <w:top w:val="none" w:sz="0" w:space="0" w:color="auto"/>
                <w:left w:val="none" w:sz="0" w:space="0" w:color="auto"/>
                <w:bottom w:val="none" w:sz="0" w:space="0" w:color="auto"/>
                <w:right w:val="none" w:sz="0" w:space="0" w:color="auto"/>
              </w:divBdr>
              <w:divsChild>
                <w:div w:id="567157030">
                  <w:marLeft w:val="0"/>
                  <w:marRight w:val="0"/>
                  <w:marTop w:val="0"/>
                  <w:marBottom w:val="0"/>
                  <w:divBdr>
                    <w:top w:val="none" w:sz="0" w:space="0" w:color="auto"/>
                    <w:left w:val="none" w:sz="0" w:space="0" w:color="auto"/>
                    <w:bottom w:val="none" w:sz="0" w:space="0" w:color="auto"/>
                    <w:right w:val="none" w:sz="0" w:space="0" w:color="auto"/>
                  </w:divBdr>
                  <w:divsChild>
                    <w:div w:id="17348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42886">
      <w:bodyDiv w:val="1"/>
      <w:marLeft w:val="0"/>
      <w:marRight w:val="0"/>
      <w:marTop w:val="0"/>
      <w:marBottom w:val="0"/>
      <w:divBdr>
        <w:top w:val="none" w:sz="0" w:space="0" w:color="auto"/>
        <w:left w:val="none" w:sz="0" w:space="0" w:color="auto"/>
        <w:bottom w:val="none" w:sz="0" w:space="0" w:color="auto"/>
        <w:right w:val="none" w:sz="0" w:space="0" w:color="auto"/>
      </w:divBdr>
      <w:divsChild>
        <w:div w:id="1514881065">
          <w:marLeft w:val="0"/>
          <w:marRight w:val="0"/>
          <w:marTop w:val="0"/>
          <w:marBottom w:val="0"/>
          <w:divBdr>
            <w:top w:val="none" w:sz="0" w:space="0" w:color="auto"/>
            <w:left w:val="none" w:sz="0" w:space="0" w:color="auto"/>
            <w:bottom w:val="none" w:sz="0" w:space="0" w:color="auto"/>
            <w:right w:val="none" w:sz="0" w:space="0" w:color="auto"/>
          </w:divBdr>
          <w:divsChild>
            <w:div w:id="657655891">
              <w:marLeft w:val="0"/>
              <w:marRight w:val="0"/>
              <w:marTop w:val="0"/>
              <w:marBottom w:val="0"/>
              <w:divBdr>
                <w:top w:val="none" w:sz="0" w:space="0" w:color="auto"/>
                <w:left w:val="none" w:sz="0" w:space="0" w:color="auto"/>
                <w:bottom w:val="none" w:sz="0" w:space="0" w:color="auto"/>
                <w:right w:val="none" w:sz="0" w:space="0" w:color="auto"/>
              </w:divBdr>
              <w:divsChild>
                <w:div w:id="961154740">
                  <w:marLeft w:val="0"/>
                  <w:marRight w:val="0"/>
                  <w:marTop w:val="0"/>
                  <w:marBottom w:val="0"/>
                  <w:divBdr>
                    <w:top w:val="none" w:sz="0" w:space="0" w:color="auto"/>
                    <w:left w:val="none" w:sz="0" w:space="0" w:color="auto"/>
                    <w:bottom w:val="none" w:sz="0" w:space="0" w:color="auto"/>
                    <w:right w:val="none" w:sz="0" w:space="0" w:color="auto"/>
                  </w:divBdr>
                  <w:divsChild>
                    <w:div w:id="1045376945">
                      <w:marLeft w:val="0"/>
                      <w:marRight w:val="0"/>
                      <w:marTop w:val="0"/>
                      <w:marBottom w:val="0"/>
                      <w:divBdr>
                        <w:top w:val="none" w:sz="0" w:space="0" w:color="auto"/>
                        <w:left w:val="none" w:sz="0" w:space="0" w:color="auto"/>
                        <w:bottom w:val="none" w:sz="0" w:space="0" w:color="auto"/>
                        <w:right w:val="none" w:sz="0" w:space="0" w:color="auto"/>
                      </w:divBdr>
                      <w:divsChild>
                        <w:div w:id="930236169">
                          <w:marLeft w:val="0"/>
                          <w:marRight w:val="0"/>
                          <w:marTop w:val="0"/>
                          <w:marBottom w:val="0"/>
                          <w:divBdr>
                            <w:top w:val="none" w:sz="0" w:space="0" w:color="auto"/>
                            <w:left w:val="none" w:sz="0" w:space="0" w:color="auto"/>
                            <w:bottom w:val="single" w:sz="2" w:space="0" w:color="auto"/>
                            <w:right w:val="none" w:sz="0" w:space="2" w:color="auto"/>
                          </w:divBdr>
                          <w:divsChild>
                            <w:div w:id="1396396966">
                              <w:marLeft w:val="0"/>
                              <w:marRight w:val="0"/>
                              <w:marTop w:val="0"/>
                              <w:marBottom w:val="0"/>
                              <w:divBdr>
                                <w:top w:val="none" w:sz="0" w:space="0" w:color="auto"/>
                                <w:left w:val="none" w:sz="0" w:space="0" w:color="auto"/>
                                <w:bottom w:val="none" w:sz="0" w:space="0" w:color="auto"/>
                                <w:right w:val="none" w:sz="0" w:space="0" w:color="auto"/>
                              </w:divBdr>
                              <w:divsChild>
                                <w:div w:id="361249435">
                                  <w:marLeft w:val="0"/>
                                  <w:marRight w:val="0"/>
                                  <w:marTop w:val="0"/>
                                  <w:marBottom w:val="0"/>
                                  <w:divBdr>
                                    <w:top w:val="none" w:sz="0" w:space="0" w:color="auto"/>
                                    <w:left w:val="none" w:sz="0" w:space="0" w:color="auto"/>
                                    <w:bottom w:val="none" w:sz="0" w:space="0" w:color="auto"/>
                                    <w:right w:val="none" w:sz="0" w:space="0" w:color="auto"/>
                                  </w:divBdr>
                                  <w:divsChild>
                                    <w:div w:id="16007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175964">
          <w:marLeft w:val="0"/>
          <w:marRight w:val="0"/>
          <w:marTop w:val="0"/>
          <w:marBottom w:val="0"/>
          <w:divBdr>
            <w:top w:val="none" w:sz="0" w:space="0" w:color="auto"/>
            <w:left w:val="none" w:sz="0" w:space="0" w:color="auto"/>
            <w:bottom w:val="none" w:sz="0" w:space="0" w:color="auto"/>
            <w:right w:val="none" w:sz="0" w:space="0" w:color="auto"/>
          </w:divBdr>
          <w:divsChild>
            <w:div w:id="1415009520">
              <w:marLeft w:val="0"/>
              <w:marRight w:val="0"/>
              <w:marTop w:val="0"/>
              <w:marBottom w:val="0"/>
              <w:divBdr>
                <w:top w:val="none" w:sz="0" w:space="0" w:color="auto"/>
                <w:left w:val="none" w:sz="0" w:space="0" w:color="auto"/>
                <w:bottom w:val="none" w:sz="0" w:space="0" w:color="auto"/>
                <w:right w:val="none" w:sz="0" w:space="0" w:color="auto"/>
              </w:divBdr>
              <w:divsChild>
                <w:div w:id="1596787822">
                  <w:marLeft w:val="0"/>
                  <w:marRight w:val="0"/>
                  <w:marTop w:val="0"/>
                  <w:marBottom w:val="0"/>
                  <w:divBdr>
                    <w:top w:val="none" w:sz="0" w:space="0" w:color="auto"/>
                    <w:left w:val="none" w:sz="0" w:space="0" w:color="auto"/>
                    <w:bottom w:val="none" w:sz="0" w:space="0" w:color="auto"/>
                    <w:right w:val="none" w:sz="0" w:space="0" w:color="auto"/>
                  </w:divBdr>
                  <w:divsChild>
                    <w:div w:id="516581381">
                      <w:marLeft w:val="0"/>
                      <w:marRight w:val="0"/>
                      <w:marTop w:val="0"/>
                      <w:marBottom w:val="0"/>
                      <w:divBdr>
                        <w:top w:val="none" w:sz="0" w:space="0" w:color="auto"/>
                        <w:left w:val="none" w:sz="0" w:space="0" w:color="auto"/>
                        <w:bottom w:val="none" w:sz="0" w:space="0" w:color="auto"/>
                        <w:right w:val="none" w:sz="0" w:space="0" w:color="auto"/>
                      </w:divBdr>
                      <w:divsChild>
                        <w:div w:id="164714920">
                          <w:marLeft w:val="0"/>
                          <w:marRight w:val="0"/>
                          <w:marTop w:val="0"/>
                          <w:marBottom w:val="0"/>
                          <w:divBdr>
                            <w:top w:val="none" w:sz="0" w:space="0" w:color="auto"/>
                            <w:left w:val="none" w:sz="0" w:space="0" w:color="auto"/>
                            <w:bottom w:val="none" w:sz="0" w:space="0" w:color="auto"/>
                            <w:right w:val="none" w:sz="0" w:space="0" w:color="auto"/>
                          </w:divBdr>
                          <w:divsChild>
                            <w:div w:id="1457287897">
                              <w:marLeft w:val="0"/>
                              <w:marRight w:val="0"/>
                              <w:marTop w:val="0"/>
                              <w:marBottom w:val="0"/>
                              <w:divBdr>
                                <w:top w:val="none" w:sz="0" w:space="0" w:color="auto"/>
                                <w:left w:val="none" w:sz="0" w:space="0" w:color="auto"/>
                                <w:bottom w:val="none" w:sz="0" w:space="0" w:color="auto"/>
                                <w:right w:val="none" w:sz="0" w:space="0" w:color="auto"/>
                              </w:divBdr>
                              <w:divsChild>
                                <w:div w:id="1664116792">
                                  <w:marLeft w:val="0"/>
                                  <w:marRight w:val="0"/>
                                  <w:marTop w:val="0"/>
                                  <w:marBottom w:val="0"/>
                                  <w:divBdr>
                                    <w:top w:val="none" w:sz="0" w:space="0" w:color="auto"/>
                                    <w:left w:val="none" w:sz="0" w:space="0" w:color="auto"/>
                                    <w:bottom w:val="none" w:sz="0" w:space="0" w:color="auto"/>
                                    <w:right w:val="none" w:sz="0" w:space="0" w:color="auto"/>
                                  </w:divBdr>
                                  <w:divsChild>
                                    <w:div w:id="861431514">
                                      <w:marLeft w:val="0"/>
                                      <w:marRight w:val="0"/>
                                      <w:marTop w:val="0"/>
                                      <w:marBottom w:val="0"/>
                                      <w:divBdr>
                                        <w:top w:val="none" w:sz="0" w:space="0" w:color="auto"/>
                                        <w:left w:val="none" w:sz="0" w:space="0" w:color="auto"/>
                                        <w:bottom w:val="none" w:sz="0" w:space="0" w:color="auto"/>
                                        <w:right w:val="none" w:sz="0" w:space="0" w:color="auto"/>
                                      </w:divBdr>
                                      <w:divsChild>
                                        <w:div w:id="777869016">
                                          <w:marLeft w:val="0"/>
                                          <w:marRight w:val="0"/>
                                          <w:marTop w:val="0"/>
                                          <w:marBottom w:val="0"/>
                                          <w:divBdr>
                                            <w:top w:val="none" w:sz="0" w:space="0" w:color="auto"/>
                                            <w:left w:val="none" w:sz="0" w:space="0" w:color="auto"/>
                                            <w:bottom w:val="none" w:sz="0" w:space="0" w:color="auto"/>
                                            <w:right w:val="none" w:sz="0" w:space="0" w:color="auto"/>
                                          </w:divBdr>
                                          <w:divsChild>
                                            <w:div w:id="70931727">
                                              <w:marLeft w:val="0"/>
                                              <w:marRight w:val="0"/>
                                              <w:marTop w:val="0"/>
                                              <w:marBottom w:val="120"/>
                                              <w:divBdr>
                                                <w:top w:val="none" w:sz="0" w:space="0" w:color="auto"/>
                                                <w:left w:val="none" w:sz="0" w:space="0" w:color="auto"/>
                                                <w:bottom w:val="none" w:sz="0" w:space="0" w:color="auto"/>
                                                <w:right w:val="none" w:sz="0" w:space="0" w:color="auto"/>
                                              </w:divBdr>
                                            </w:div>
                                            <w:div w:id="431244180">
                                              <w:marLeft w:val="0"/>
                                              <w:marRight w:val="0"/>
                                              <w:marTop w:val="0"/>
                                              <w:marBottom w:val="0"/>
                                              <w:divBdr>
                                                <w:top w:val="none" w:sz="0" w:space="0" w:color="auto"/>
                                                <w:left w:val="none" w:sz="0" w:space="0" w:color="auto"/>
                                                <w:bottom w:val="none" w:sz="0" w:space="0" w:color="auto"/>
                                                <w:right w:val="none" w:sz="0" w:space="0" w:color="auto"/>
                                              </w:divBdr>
                                              <w:divsChild>
                                                <w:div w:id="1552183595">
                                                  <w:marLeft w:val="0"/>
                                                  <w:marRight w:val="0"/>
                                                  <w:marTop w:val="0"/>
                                                  <w:marBottom w:val="0"/>
                                                  <w:divBdr>
                                                    <w:top w:val="none" w:sz="0" w:space="0" w:color="auto"/>
                                                    <w:left w:val="none" w:sz="0" w:space="0" w:color="auto"/>
                                                    <w:bottom w:val="none" w:sz="0" w:space="0" w:color="auto"/>
                                                    <w:right w:val="none" w:sz="0" w:space="0" w:color="auto"/>
                                                  </w:divBdr>
                                                  <w:divsChild>
                                                    <w:div w:id="2049521650">
                                                      <w:marLeft w:val="0"/>
                                                      <w:marRight w:val="0"/>
                                                      <w:marTop w:val="0"/>
                                                      <w:marBottom w:val="0"/>
                                                      <w:divBdr>
                                                        <w:top w:val="none" w:sz="0" w:space="0" w:color="auto"/>
                                                        <w:left w:val="none" w:sz="0" w:space="0" w:color="auto"/>
                                                        <w:bottom w:val="none" w:sz="0" w:space="0" w:color="auto"/>
                                                        <w:right w:val="none" w:sz="0" w:space="0" w:color="auto"/>
                                                      </w:divBdr>
                                                      <w:divsChild>
                                                        <w:div w:id="1396199846">
                                                          <w:marLeft w:val="0"/>
                                                          <w:marRight w:val="0"/>
                                                          <w:marTop w:val="0"/>
                                                          <w:marBottom w:val="0"/>
                                                          <w:divBdr>
                                                            <w:top w:val="none" w:sz="0" w:space="0" w:color="auto"/>
                                                            <w:left w:val="none" w:sz="0" w:space="0" w:color="auto"/>
                                                            <w:bottom w:val="none" w:sz="0" w:space="0" w:color="auto"/>
                                                            <w:right w:val="none" w:sz="0" w:space="0" w:color="auto"/>
                                                          </w:divBdr>
                                                          <w:divsChild>
                                                            <w:div w:id="978848065">
                                                              <w:marLeft w:val="0"/>
                                                              <w:marRight w:val="0"/>
                                                              <w:marTop w:val="0"/>
                                                              <w:marBottom w:val="0"/>
                                                              <w:divBdr>
                                                                <w:top w:val="none" w:sz="0" w:space="0" w:color="auto"/>
                                                                <w:left w:val="none" w:sz="0" w:space="0" w:color="auto"/>
                                                                <w:bottom w:val="none" w:sz="0" w:space="0" w:color="auto"/>
                                                                <w:right w:val="none" w:sz="0" w:space="0" w:color="auto"/>
                                                              </w:divBdr>
                                                              <w:divsChild>
                                                                <w:div w:id="985356019">
                                                                  <w:marLeft w:val="0"/>
                                                                  <w:marRight w:val="0"/>
                                                                  <w:marTop w:val="0"/>
                                                                  <w:marBottom w:val="0"/>
                                                                  <w:divBdr>
                                                                    <w:top w:val="none" w:sz="0" w:space="0" w:color="auto"/>
                                                                    <w:left w:val="none" w:sz="0" w:space="0" w:color="auto"/>
                                                                    <w:bottom w:val="none" w:sz="0" w:space="0" w:color="auto"/>
                                                                    <w:right w:val="none" w:sz="0" w:space="0" w:color="auto"/>
                                                                  </w:divBdr>
                                                                </w:div>
                                                              </w:divsChild>
                                                            </w:div>
                                                            <w:div w:id="706177290">
                                                              <w:marLeft w:val="0"/>
                                                              <w:marRight w:val="0"/>
                                                              <w:marTop w:val="0"/>
                                                              <w:marBottom w:val="0"/>
                                                              <w:divBdr>
                                                                <w:top w:val="none" w:sz="0" w:space="0" w:color="auto"/>
                                                                <w:left w:val="none" w:sz="0" w:space="0" w:color="auto"/>
                                                                <w:bottom w:val="none" w:sz="0" w:space="0" w:color="auto"/>
                                                                <w:right w:val="none" w:sz="0" w:space="0" w:color="auto"/>
                                                              </w:divBdr>
                                                              <w:divsChild>
                                                                <w:div w:id="1244796947">
                                                                  <w:marLeft w:val="0"/>
                                                                  <w:marRight w:val="0"/>
                                                                  <w:marTop w:val="0"/>
                                                                  <w:marBottom w:val="0"/>
                                                                  <w:divBdr>
                                                                    <w:top w:val="none" w:sz="0" w:space="0" w:color="auto"/>
                                                                    <w:left w:val="none" w:sz="0" w:space="0" w:color="auto"/>
                                                                    <w:bottom w:val="none" w:sz="0" w:space="0" w:color="auto"/>
                                                                    <w:right w:val="none" w:sz="0" w:space="0" w:color="auto"/>
                                                                  </w:divBdr>
                                                                  <w:divsChild>
                                                                    <w:div w:id="885530587">
                                                                      <w:marLeft w:val="0"/>
                                                                      <w:marRight w:val="0"/>
                                                                      <w:marTop w:val="0"/>
                                                                      <w:marBottom w:val="0"/>
                                                                      <w:divBdr>
                                                                        <w:top w:val="none" w:sz="0" w:space="8" w:color="auto"/>
                                                                        <w:left w:val="none" w:sz="0" w:space="0" w:color="auto"/>
                                                                        <w:bottom w:val="single" w:sz="48" w:space="0" w:color="auto"/>
                                                                        <w:right w:val="none" w:sz="0" w:space="15" w:color="auto"/>
                                                                      </w:divBdr>
                                                                      <w:divsChild>
                                                                        <w:div w:id="1550190617">
                                                                          <w:marLeft w:val="0"/>
                                                                          <w:marRight w:val="0"/>
                                                                          <w:marTop w:val="0"/>
                                                                          <w:marBottom w:val="0"/>
                                                                          <w:divBdr>
                                                                            <w:top w:val="none" w:sz="0" w:space="0" w:color="auto"/>
                                                                            <w:left w:val="none" w:sz="0" w:space="0" w:color="auto"/>
                                                                            <w:bottom w:val="none" w:sz="0" w:space="0" w:color="auto"/>
                                                                            <w:right w:val="none" w:sz="0" w:space="0" w:color="auto"/>
                                                                          </w:divBdr>
                                                                        </w:div>
                                                                      </w:divsChild>
                                                                    </w:div>
                                                                    <w:div w:id="810362190">
                                                                      <w:marLeft w:val="0"/>
                                                                      <w:marRight w:val="0"/>
                                                                      <w:marTop w:val="0"/>
                                                                      <w:marBottom w:val="0"/>
                                                                      <w:divBdr>
                                                                        <w:top w:val="none" w:sz="0" w:space="0" w:color="auto"/>
                                                                        <w:left w:val="none" w:sz="0" w:space="0" w:color="auto"/>
                                                                        <w:bottom w:val="single" w:sz="48" w:space="0" w:color="auto"/>
                                                                        <w:right w:val="none" w:sz="0" w:space="2" w:color="auto"/>
                                                                      </w:divBdr>
                                                                      <w:divsChild>
                                                                        <w:div w:id="1594514066">
                                                                          <w:marLeft w:val="0"/>
                                                                          <w:marRight w:val="0"/>
                                                                          <w:marTop w:val="0"/>
                                                                          <w:marBottom w:val="0"/>
                                                                          <w:divBdr>
                                                                            <w:top w:val="none" w:sz="0" w:space="0" w:color="auto"/>
                                                                            <w:left w:val="none" w:sz="0" w:space="0" w:color="auto"/>
                                                                            <w:bottom w:val="none" w:sz="0" w:space="0" w:color="auto"/>
                                                                            <w:right w:val="none" w:sz="0" w:space="0" w:color="auto"/>
                                                                          </w:divBdr>
                                                                          <w:divsChild>
                                                                            <w:div w:id="77168134">
                                                                              <w:marLeft w:val="0"/>
                                                                              <w:marRight w:val="0"/>
                                                                              <w:marTop w:val="165"/>
                                                                              <w:marBottom w:val="0"/>
                                                                              <w:divBdr>
                                                                                <w:top w:val="none" w:sz="0" w:space="0" w:color="auto"/>
                                                                                <w:left w:val="none" w:sz="0" w:space="0" w:color="auto"/>
                                                                                <w:bottom w:val="none" w:sz="0" w:space="0" w:color="auto"/>
                                                                                <w:right w:val="none" w:sz="0" w:space="0" w:color="auto"/>
                                                                              </w:divBdr>
                                                                              <w:divsChild>
                                                                                <w:div w:id="1284921363">
                                                                                  <w:marLeft w:val="0"/>
                                                                                  <w:marRight w:val="0"/>
                                                                                  <w:marTop w:val="0"/>
                                                                                  <w:marBottom w:val="0"/>
                                                                                  <w:divBdr>
                                                                                    <w:top w:val="none" w:sz="0" w:space="0" w:color="auto"/>
                                                                                    <w:left w:val="none" w:sz="0" w:space="0" w:color="auto"/>
                                                                                    <w:bottom w:val="none" w:sz="0" w:space="0" w:color="auto"/>
                                                                                    <w:right w:val="none" w:sz="0" w:space="0" w:color="auto"/>
                                                                                  </w:divBdr>
                                                                                  <w:divsChild>
                                                                                    <w:div w:id="815419483">
                                                                                      <w:marLeft w:val="0"/>
                                                                                      <w:marRight w:val="0"/>
                                                                                      <w:marTop w:val="0"/>
                                                                                      <w:marBottom w:val="0"/>
                                                                                      <w:divBdr>
                                                                                        <w:top w:val="none" w:sz="0" w:space="0" w:color="auto"/>
                                                                                        <w:left w:val="none" w:sz="0" w:space="0" w:color="auto"/>
                                                                                        <w:bottom w:val="none" w:sz="0" w:space="0" w:color="auto"/>
                                                                                        <w:right w:val="none" w:sz="0" w:space="0" w:color="auto"/>
                                                                                      </w:divBdr>
                                                                                      <w:divsChild>
                                                                                        <w:div w:id="1436753126">
                                                                                          <w:marLeft w:val="0"/>
                                                                                          <w:marRight w:val="0"/>
                                                                                          <w:marTop w:val="0"/>
                                                                                          <w:marBottom w:val="0"/>
                                                                                          <w:divBdr>
                                                                                            <w:top w:val="none" w:sz="0" w:space="0" w:color="auto"/>
                                                                                            <w:left w:val="none" w:sz="0" w:space="0" w:color="auto"/>
                                                                                            <w:bottom w:val="none" w:sz="0" w:space="0" w:color="auto"/>
                                                                                            <w:right w:val="none" w:sz="0" w:space="0" w:color="auto"/>
                                                                                          </w:divBdr>
                                                                                          <w:divsChild>
                                                                                            <w:div w:id="371928636">
                                                                                              <w:marLeft w:val="0"/>
                                                                                              <w:marRight w:val="0"/>
                                                                                              <w:marTop w:val="0"/>
                                                                                              <w:marBottom w:val="0"/>
                                                                                              <w:divBdr>
                                                                                                <w:top w:val="none" w:sz="0" w:space="0" w:color="auto"/>
                                                                                                <w:left w:val="none" w:sz="0" w:space="0" w:color="auto"/>
                                                                                                <w:bottom w:val="none" w:sz="0" w:space="0" w:color="auto"/>
                                                                                                <w:right w:val="none" w:sz="0" w:space="0" w:color="auto"/>
                                                                                              </w:divBdr>
                                                                                              <w:divsChild>
                                                                                                <w:div w:id="8846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64030">
                                                                      <w:marLeft w:val="0"/>
                                                                      <w:marRight w:val="0"/>
                                                                      <w:marTop w:val="0"/>
                                                                      <w:marBottom w:val="0"/>
                                                                      <w:divBdr>
                                                                        <w:top w:val="none" w:sz="0" w:space="8" w:color="auto"/>
                                                                        <w:left w:val="none" w:sz="0" w:space="0" w:color="auto"/>
                                                                        <w:bottom w:val="single" w:sz="48" w:space="0" w:color="auto"/>
                                                                        <w:right w:val="none" w:sz="0" w:space="15" w:color="auto"/>
                                                                      </w:divBdr>
                                                                      <w:divsChild>
                                                                        <w:div w:id="750546497">
                                                                          <w:marLeft w:val="0"/>
                                                                          <w:marRight w:val="0"/>
                                                                          <w:marTop w:val="0"/>
                                                                          <w:marBottom w:val="0"/>
                                                                          <w:divBdr>
                                                                            <w:top w:val="none" w:sz="0" w:space="0" w:color="auto"/>
                                                                            <w:left w:val="none" w:sz="0" w:space="0" w:color="auto"/>
                                                                            <w:bottom w:val="none" w:sz="0" w:space="0" w:color="auto"/>
                                                                            <w:right w:val="none" w:sz="0" w:space="0" w:color="auto"/>
                                                                          </w:divBdr>
                                                                        </w:div>
                                                                      </w:divsChild>
                                                                    </w:div>
                                                                    <w:div w:id="1067261729">
                                                                      <w:marLeft w:val="0"/>
                                                                      <w:marRight w:val="0"/>
                                                                      <w:marTop w:val="0"/>
                                                                      <w:marBottom w:val="0"/>
                                                                      <w:divBdr>
                                                                        <w:top w:val="none" w:sz="0" w:space="0" w:color="auto"/>
                                                                        <w:left w:val="none" w:sz="0" w:space="0" w:color="auto"/>
                                                                        <w:bottom w:val="single" w:sz="48" w:space="0" w:color="auto"/>
                                                                        <w:right w:val="none" w:sz="0" w:space="2" w:color="auto"/>
                                                                      </w:divBdr>
                                                                      <w:divsChild>
                                                                        <w:div w:id="967584869">
                                                                          <w:marLeft w:val="0"/>
                                                                          <w:marRight w:val="0"/>
                                                                          <w:marTop w:val="0"/>
                                                                          <w:marBottom w:val="0"/>
                                                                          <w:divBdr>
                                                                            <w:top w:val="none" w:sz="0" w:space="0" w:color="auto"/>
                                                                            <w:left w:val="none" w:sz="0" w:space="0" w:color="auto"/>
                                                                            <w:bottom w:val="none" w:sz="0" w:space="0" w:color="auto"/>
                                                                            <w:right w:val="none" w:sz="0" w:space="0" w:color="auto"/>
                                                                          </w:divBdr>
                                                                          <w:divsChild>
                                                                            <w:div w:id="700665156">
                                                                              <w:marLeft w:val="0"/>
                                                                              <w:marRight w:val="0"/>
                                                                              <w:marTop w:val="165"/>
                                                                              <w:marBottom w:val="0"/>
                                                                              <w:divBdr>
                                                                                <w:top w:val="none" w:sz="0" w:space="0" w:color="auto"/>
                                                                                <w:left w:val="none" w:sz="0" w:space="0" w:color="auto"/>
                                                                                <w:bottom w:val="none" w:sz="0" w:space="0" w:color="auto"/>
                                                                                <w:right w:val="none" w:sz="0" w:space="0" w:color="auto"/>
                                                                              </w:divBdr>
                                                                              <w:divsChild>
                                                                                <w:div w:id="1384871051">
                                                                                  <w:marLeft w:val="0"/>
                                                                                  <w:marRight w:val="0"/>
                                                                                  <w:marTop w:val="0"/>
                                                                                  <w:marBottom w:val="0"/>
                                                                                  <w:divBdr>
                                                                                    <w:top w:val="none" w:sz="0" w:space="0" w:color="auto"/>
                                                                                    <w:left w:val="none" w:sz="0" w:space="0" w:color="auto"/>
                                                                                    <w:bottom w:val="none" w:sz="0" w:space="0" w:color="auto"/>
                                                                                    <w:right w:val="none" w:sz="0" w:space="0" w:color="auto"/>
                                                                                  </w:divBdr>
                                                                                  <w:divsChild>
                                                                                    <w:div w:id="31004195">
                                                                                      <w:marLeft w:val="0"/>
                                                                                      <w:marRight w:val="0"/>
                                                                                      <w:marTop w:val="0"/>
                                                                                      <w:marBottom w:val="0"/>
                                                                                      <w:divBdr>
                                                                                        <w:top w:val="none" w:sz="0" w:space="0" w:color="auto"/>
                                                                                        <w:left w:val="none" w:sz="0" w:space="0" w:color="auto"/>
                                                                                        <w:bottom w:val="none" w:sz="0" w:space="0" w:color="auto"/>
                                                                                        <w:right w:val="none" w:sz="0" w:space="0" w:color="auto"/>
                                                                                      </w:divBdr>
                                                                                      <w:divsChild>
                                                                                        <w:div w:id="1429503375">
                                                                                          <w:marLeft w:val="0"/>
                                                                                          <w:marRight w:val="0"/>
                                                                                          <w:marTop w:val="0"/>
                                                                                          <w:marBottom w:val="0"/>
                                                                                          <w:divBdr>
                                                                                            <w:top w:val="none" w:sz="0" w:space="0" w:color="auto"/>
                                                                                            <w:left w:val="none" w:sz="0" w:space="0" w:color="auto"/>
                                                                                            <w:bottom w:val="none" w:sz="0" w:space="0" w:color="auto"/>
                                                                                            <w:right w:val="none" w:sz="0" w:space="0" w:color="auto"/>
                                                                                          </w:divBdr>
                                                                                          <w:divsChild>
                                                                                            <w:div w:id="1998335215">
                                                                                              <w:marLeft w:val="0"/>
                                                                                              <w:marRight w:val="0"/>
                                                                                              <w:marTop w:val="0"/>
                                                                                              <w:marBottom w:val="0"/>
                                                                                              <w:divBdr>
                                                                                                <w:top w:val="none" w:sz="0" w:space="0" w:color="auto"/>
                                                                                                <w:left w:val="none" w:sz="0" w:space="0" w:color="auto"/>
                                                                                                <w:bottom w:val="none" w:sz="0" w:space="0" w:color="auto"/>
                                                                                                <w:right w:val="none" w:sz="0" w:space="0" w:color="auto"/>
                                                                                              </w:divBdr>
                                                                                              <w:divsChild>
                                                                                                <w:div w:id="19016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162984">
                                                                      <w:marLeft w:val="0"/>
                                                                      <w:marRight w:val="0"/>
                                                                      <w:marTop w:val="0"/>
                                                                      <w:marBottom w:val="0"/>
                                                                      <w:divBdr>
                                                                        <w:top w:val="none" w:sz="0" w:space="8" w:color="auto"/>
                                                                        <w:left w:val="none" w:sz="0" w:space="0" w:color="auto"/>
                                                                        <w:bottom w:val="single" w:sz="48" w:space="0" w:color="auto"/>
                                                                        <w:right w:val="none" w:sz="0" w:space="15" w:color="auto"/>
                                                                      </w:divBdr>
                                                                      <w:divsChild>
                                                                        <w:div w:id="1275331492">
                                                                          <w:marLeft w:val="0"/>
                                                                          <w:marRight w:val="0"/>
                                                                          <w:marTop w:val="0"/>
                                                                          <w:marBottom w:val="0"/>
                                                                          <w:divBdr>
                                                                            <w:top w:val="none" w:sz="0" w:space="0" w:color="auto"/>
                                                                            <w:left w:val="none" w:sz="0" w:space="0" w:color="auto"/>
                                                                            <w:bottom w:val="none" w:sz="0" w:space="0" w:color="auto"/>
                                                                            <w:right w:val="none" w:sz="0" w:space="0" w:color="auto"/>
                                                                          </w:divBdr>
                                                                        </w:div>
                                                                      </w:divsChild>
                                                                    </w:div>
                                                                    <w:div w:id="412167355">
                                                                      <w:marLeft w:val="0"/>
                                                                      <w:marRight w:val="0"/>
                                                                      <w:marTop w:val="0"/>
                                                                      <w:marBottom w:val="0"/>
                                                                      <w:divBdr>
                                                                        <w:top w:val="none" w:sz="0" w:space="0" w:color="auto"/>
                                                                        <w:left w:val="none" w:sz="0" w:space="0" w:color="auto"/>
                                                                        <w:bottom w:val="single" w:sz="48" w:space="0" w:color="auto"/>
                                                                        <w:right w:val="none" w:sz="0" w:space="2" w:color="auto"/>
                                                                      </w:divBdr>
                                                                      <w:divsChild>
                                                                        <w:div w:id="860897332">
                                                                          <w:marLeft w:val="0"/>
                                                                          <w:marRight w:val="0"/>
                                                                          <w:marTop w:val="0"/>
                                                                          <w:marBottom w:val="0"/>
                                                                          <w:divBdr>
                                                                            <w:top w:val="none" w:sz="0" w:space="0" w:color="auto"/>
                                                                            <w:left w:val="none" w:sz="0" w:space="0" w:color="auto"/>
                                                                            <w:bottom w:val="none" w:sz="0" w:space="0" w:color="auto"/>
                                                                            <w:right w:val="none" w:sz="0" w:space="0" w:color="auto"/>
                                                                          </w:divBdr>
                                                                          <w:divsChild>
                                                                            <w:div w:id="1489400111">
                                                                              <w:marLeft w:val="0"/>
                                                                              <w:marRight w:val="0"/>
                                                                              <w:marTop w:val="165"/>
                                                                              <w:marBottom w:val="0"/>
                                                                              <w:divBdr>
                                                                                <w:top w:val="none" w:sz="0" w:space="0" w:color="auto"/>
                                                                                <w:left w:val="none" w:sz="0" w:space="0" w:color="auto"/>
                                                                                <w:bottom w:val="none" w:sz="0" w:space="0" w:color="auto"/>
                                                                                <w:right w:val="none" w:sz="0" w:space="0" w:color="auto"/>
                                                                              </w:divBdr>
                                                                              <w:divsChild>
                                                                                <w:div w:id="394935316">
                                                                                  <w:marLeft w:val="0"/>
                                                                                  <w:marRight w:val="0"/>
                                                                                  <w:marTop w:val="0"/>
                                                                                  <w:marBottom w:val="0"/>
                                                                                  <w:divBdr>
                                                                                    <w:top w:val="none" w:sz="0" w:space="0" w:color="auto"/>
                                                                                    <w:left w:val="none" w:sz="0" w:space="0" w:color="auto"/>
                                                                                    <w:bottom w:val="none" w:sz="0" w:space="0" w:color="auto"/>
                                                                                    <w:right w:val="none" w:sz="0" w:space="0" w:color="auto"/>
                                                                                  </w:divBdr>
                                                                                  <w:divsChild>
                                                                                    <w:div w:id="200477574">
                                                                                      <w:marLeft w:val="0"/>
                                                                                      <w:marRight w:val="0"/>
                                                                                      <w:marTop w:val="0"/>
                                                                                      <w:marBottom w:val="0"/>
                                                                                      <w:divBdr>
                                                                                        <w:top w:val="none" w:sz="0" w:space="0" w:color="auto"/>
                                                                                        <w:left w:val="none" w:sz="0" w:space="0" w:color="auto"/>
                                                                                        <w:bottom w:val="none" w:sz="0" w:space="0" w:color="auto"/>
                                                                                        <w:right w:val="none" w:sz="0" w:space="0" w:color="auto"/>
                                                                                      </w:divBdr>
                                                                                      <w:divsChild>
                                                                                        <w:div w:id="1723213997">
                                                                                          <w:marLeft w:val="0"/>
                                                                                          <w:marRight w:val="0"/>
                                                                                          <w:marTop w:val="0"/>
                                                                                          <w:marBottom w:val="0"/>
                                                                                          <w:divBdr>
                                                                                            <w:top w:val="none" w:sz="0" w:space="0" w:color="auto"/>
                                                                                            <w:left w:val="none" w:sz="0" w:space="0" w:color="auto"/>
                                                                                            <w:bottom w:val="none" w:sz="0" w:space="0" w:color="auto"/>
                                                                                            <w:right w:val="none" w:sz="0" w:space="0" w:color="auto"/>
                                                                                          </w:divBdr>
                                                                                          <w:divsChild>
                                                                                            <w:div w:id="1479498204">
                                                                                              <w:marLeft w:val="0"/>
                                                                                              <w:marRight w:val="0"/>
                                                                                              <w:marTop w:val="0"/>
                                                                                              <w:marBottom w:val="0"/>
                                                                                              <w:divBdr>
                                                                                                <w:top w:val="none" w:sz="0" w:space="0" w:color="auto"/>
                                                                                                <w:left w:val="none" w:sz="0" w:space="0" w:color="auto"/>
                                                                                                <w:bottom w:val="none" w:sz="0" w:space="0" w:color="auto"/>
                                                                                                <w:right w:val="none" w:sz="0" w:space="0" w:color="auto"/>
                                                                                              </w:divBdr>
                                                                                              <w:divsChild>
                                                                                                <w:div w:id="10644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273553">
                                                                      <w:marLeft w:val="0"/>
                                                                      <w:marRight w:val="0"/>
                                                                      <w:marTop w:val="0"/>
                                                                      <w:marBottom w:val="0"/>
                                                                      <w:divBdr>
                                                                        <w:top w:val="none" w:sz="0" w:space="8" w:color="auto"/>
                                                                        <w:left w:val="none" w:sz="0" w:space="0" w:color="auto"/>
                                                                        <w:bottom w:val="single" w:sz="48" w:space="0" w:color="auto"/>
                                                                        <w:right w:val="none" w:sz="0" w:space="15" w:color="auto"/>
                                                                      </w:divBdr>
                                                                      <w:divsChild>
                                                                        <w:div w:id="583413623">
                                                                          <w:marLeft w:val="0"/>
                                                                          <w:marRight w:val="0"/>
                                                                          <w:marTop w:val="0"/>
                                                                          <w:marBottom w:val="0"/>
                                                                          <w:divBdr>
                                                                            <w:top w:val="none" w:sz="0" w:space="0" w:color="auto"/>
                                                                            <w:left w:val="none" w:sz="0" w:space="0" w:color="auto"/>
                                                                            <w:bottom w:val="none" w:sz="0" w:space="0" w:color="auto"/>
                                                                            <w:right w:val="none" w:sz="0" w:space="0" w:color="auto"/>
                                                                          </w:divBdr>
                                                                        </w:div>
                                                                      </w:divsChild>
                                                                    </w:div>
                                                                    <w:div w:id="1317567043">
                                                                      <w:marLeft w:val="0"/>
                                                                      <w:marRight w:val="0"/>
                                                                      <w:marTop w:val="0"/>
                                                                      <w:marBottom w:val="0"/>
                                                                      <w:divBdr>
                                                                        <w:top w:val="none" w:sz="0" w:space="0" w:color="auto"/>
                                                                        <w:left w:val="none" w:sz="0" w:space="0" w:color="auto"/>
                                                                        <w:bottom w:val="single" w:sz="48" w:space="0" w:color="auto"/>
                                                                        <w:right w:val="none" w:sz="0" w:space="2" w:color="auto"/>
                                                                      </w:divBdr>
                                                                      <w:divsChild>
                                                                        <w:div w:id="1255671440">
                                                                          <w:marLeft w:val="0"/>
                                                                          <w:marRight w:val="0"/>
                                                                          <w:marTop w:val="0"/>
                                                                          <w:marBottom w:val="0"/>
                                                                          <w:divBdr>
                                                                            <w:top w:val="none" w:sz="0" w:space="0" w:color="auto"/>
                                                                            <w:left w:val="none" w:sz="0" w:space="0" w:color="auto"/>
                                                                            <w:bottom w:val="none" w:sz="0" w:space="0" w:color="auto"/>
                                                                            <w:right w:val="none" w:sz="0" w:space="0" w:color="auto"/>
                                                                          </w:divBdr>
                                                                          <w:divsChild>
                                                                            <w:div w:id="1737388615">
                                                                              <w:marLeft w:val="0"/>
                                                                              <w:marRight w:val="0"/>
                                                                              <w:marTop w:val="165"/>
                                                                              <w:marBottom w:val="0"/>
                                                                              <w:divBdr>
                                                                                <w:top w:val="none" w:sz="0" w:space="0" w:color="auto"/>
                                                                                <w:left w:val="none" w:sz="0" w:space="0" w:color="auto"/>
                                                                                <w:bottom w:val="none" w:sz="0" w:space="0" w:color="auto"/>
                                                                                <w:right w:val="none" w:sz="0" w:space="0" w:color="auto"/>
                                                                              </w:divBdr>
                                                                              <w:divsChild>
                                                                                <w:div w:id="1192105474">
                                                                                  <w:marLeft w:val="0"/>
                                                                                  <w:marRight w:val="0"/>
                                                                                  <w:marTop w:val="0"/>
                                                                                  <w:marBottom w:val="0"/>
                                                                                  <w:divBdr>
                                                                                    <w:top w:val="none" w:sz="0" w:space="0" w:color="auto"/>
                                                                                    <w:left w:val="none" w:sz="0" w:space="0" w:color="auto"/>
                                                                                    <w:bottom w:val="none" w:sz="0" w:space="0" w:color="auto"/>
                                                                                    <w:right w:val="none" w:sz="0" w:space="0" w:color="auto"/>
                                                                                  </w:divBdr>
                                                                                  <w:divsChild>
                                                                                    <w:div w:id="614944442">
                                                                                      <w:marLeft w:val="0"/>
                                                                                      <w:marRight w:val="0"/>
                                                                                      <w:marTop w:val="0"/>
                                                                                      <w:marBottom w:val="0"/>
                                                                                      <w:divBdr>
                                                                                        <w:top w:val="none" w:sz="0" w:space="0" w:color="auto"/>
                                                                                        <w:left w:val="none" w:sz="0" w:space="0" w:color="auto"/>
                                                                                        <w:bottom w:val="none" w:sz="0" w:space="0" w:color="auto"/>
                                                                                        <w:right w:val="none" w:sz="0" w:space="0" w:color="auto"/>
                                                                                      </w:divBdr>
                                                                                      <w:divsChild>
                                                                                        <w:div w:id="2131047208">
                                                                                          <w:marLeft w:val="0"/>
                                                                                          <w:marRight w:val="0"/>
                                                                                          <w:marTop w:val="0"/>
                                                                                          <w:marBottom w:val="0"/>
                                                                                          <w:divBdr>
                                                                                            <w:top w:val="none" w:sz="0" w:space="0" w:color="auto"/>
                                                                                            <w:left w:val="none" w:sz="0" w:space="0" w:color="auto"/>
                                                                                            <w:bottom w:val="none" w:sz="0" w:space="0" w:color="auto"/>
                                                                                            <w:right w:val="none" w:sz="0" w:space="0" w:color="auto"/>
                                                                                          </w:divBdr>
                                                                                          <w:divsChild>
                                                                                            <w:div w:id="630945220">
                                                                                              <w:marLeft w:val="0"/>
                                                                                              <w:marRight w:val="0"/>
                                                                                              <w:marTop w:val="0"/>
                                                                                              <w:marBottom w:val="0"/>
                                                                                              <w:divBdr>
                                                                                                <w:top w:val="none" w:sz="0" w:space="0" w:color="auto"/>
                                                                                                <w:left w:val="none" w:sz="0" w:space="0" w:color="auto"/>
                                                                                                <w:bottom w:val="none" w:sz="0" w:space="0" w:color="auto"/>
                                                                                                <w:right w:val="none" w:sz="0" w:space="0" w:color="auto"/>
                                                                                              </w:divBdr>
                                                                                              <w:divsChild>
                                                                                                <w:div w:id="13288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292511">
                                                                      <w:marLeft w:val="0"/>
                                                                      <w:marRight w:val="0"/>
                                                                      <w:marTop w:val="0"/>
                                                                      <w:marBottom w:val="0"/>
                                                                      <w:divBdr>
                                                                        <w:top w:val="none" w:sz="0" w:space="8" w:color="auto"/>
                                                                        <w:left w:val="none" w:sz="0" w:space="0" w:color="auto"/>
                                                                        <w:bottom w:val="single" w:sz="48" w:space="0" w:color="auto"/>
                                                                        <w:right w:val="none" w:sz="0" w:space="15" w:color="auto"/>
                                                                      </w:divBdr>
                                                                      <w:divsChild>
                                                                        <w:div w:id="210272143">
                                                                          <w:marLeft w:val="0"/>
                                                                          <w:marRight w:val="0"/>
                                                                          <w:marTop w:val="0"/>
                                                                          <w:marBottom w:val="0"/>
                                                                          <w:divBdr>
                                                                            <w:top w:val="none" w:sz="0" w:space="0" w:color="auto"/>
                                                                            <w:left w:val="none" w:sz="0" w:space="0" w:color="auto"/>
                                                                            <w:bottom w:val="none" w:sz="0" w:space="0" w:color="auto"/>
                                                                            <w:right w:val="none" w:sz="0" w:space="0" w:color="auto"/>
                                                                          </w:divBdr>
                                                                        </w:div>
                                                                      </w:divsChild>
                                                                    </w:div>
                                                                    <w:div w:id="2100176011">
                                                                      <w:marLeft w:val="0"/>
                                                                      <w:marRight w:val="0"/>
                                                                      <w:marTop w:val="0"/>
                                                                      <w:marBottom w:val="0"/>
                                                                      <w:divBdr>
                                                                        <w:top w:val="none" w:sz="0" w:space="0" w:color="auto"/>
                                                                        <w:left w:val="none" w:sz="0" w:space="0" w:color="auto"/>
                                                                        <w:bottom w:val="single" w:sz="48" w:space="0" w:color="auto"/>
                                                                        <w:right w:val="none" w:sz="0" w:space="2" w:color="auto"/>
                                                                      </w:divBdr>
                                                                      <w:divsChild>
                                                                        <w:div w:id="1660771411">
                                                                          <w:marLeft w:val="0"/>
                                                                          <w:marRight w:val="0"/>
                                                                          <w:marTop w:val="0"/>
                                                                          <w:marBottom w:val="0"/>
                                                                          <w:divBdr>
                                                                            <w:top w:val="none" w:sz="0" w:space="0" w:color="auto"/>
                                                                            <w:left w:val="none" w:sz="0" w:space="0" w:color="auto"/>
                                                                            <w:bottom w:val="none" w:sz="0" w:space="0" w:color="auto"/>
                                                                            <w:right w:val="none" w:sz="0" w:space="0" w:color="auto"/>
                                                                          </w:divBdr>
                                                                          <w:divsChild>
                                                                            <w:div w:id="531236477">
                                                                              <w:marLeft w:val="0"/>
                                                                              <w:marRight w:val="0"/>
                                                                              <w:marTop w:val="165"/>
                                                                              <w:marBottom w:val="0"/>
                                                                              <w:divBdr>
                                                                                <w:top w:val="none" w:sz="0" w:space="0" w:color="auto"/>
                                                                                <w:left w:val="none" w:sz="0" w:space="0" w:color="auto"/>
                                                                                <w:bottom w:val="none" w:sz="0" w:space="0" w:color="auto"/>
                                                                                <w:right w:val="none" w:sz="0" w:space="0" w:color="auto"/>
                                                                              </w:divBdr>
                                                                              <w:divsChild>
                                                                                <w:div w:id="334378295">
                                                                                  <w:marLeft w:val="0"/>
                                                                                  <w:marRight w:val="0"/>
                                                                                  <w:marTop w:val="0"/>
                                                                                  <w:marBottom w:val="0"/>
                                                                                  <w:divBdr>
                                                                                    <w:top w:val="none" w:sz="0" w:space="0" w:color="auto"/>
                                                                                    <w:left w:val="none" w:sz="0" w:space="0" w:color="auto"/>
                                                                                    <w:bottom w:val="none" w:sz="0" w:space="0" w:color="auto"/>
                                                                                    <w:right w:val="none" w:sz="0" w:space="0" w:color="auto"/>
                                                                                  </w:divBdr>
                                                                                  <w:divsChild>
                                                                                    <w:div w:id="890461234">
                                                                                      <w:marLeft w:val="0"/>
                                                                                      <w:marRight w:val="0"/>
                                                                                      <w:marTop w:val="0"/>
                                                                                      <w:marBottom w:val="0"/>
                                                                                      <w:divBdr>
                                                                                        <w:top w:val="none" w:sz="0" w:space="0" w:color="auto"/>
                                                                                        <w:left w:val="none" w:sz="0" w:space="0" w:color="auto"/>
                                                                                        <w:bottom w:val="none" w:sz="0" w:space="0" w:color="auto"/>
                                                                                        <w:right w:val="none" w:sz="0" w:space="0" w:color="auto"/>
                                                                                      </w:divBdr>
                                                                                      <w:divsChild>
                                                                                        <w:div w:id="808281930">
                                                                                          <w:marLeft w:val="0"/>
                                                                                          <w:marRight w:val="0"/>
                                                                                          <w:marTop w:val="0"/>
                                                                                          <w:marBottom w:val="0"/>
                                                                                          <w:divBdr>
                                                                                            <w:top w:val="none" w:sz="0" w:space="0" w:color="auto"/>
                                                                                            <w:left w:val="none" w:sz="0" w:space="0" w:color="auto"/>
                                                                                            <w:bottom w:val="none" w:sz="0" w:space="0" w:color="auto"/>
                                                                                            <w:right w:val="none" w:sz="0" w:space="0" w:color="auto"/>
                                                                                          </w:divBdr>
                                                                                          <w:divsChild>
                                                                                            <w:div w:id="539366886">
                                                                                              <w:marLeft w:val="0"/>
                                                                                              <w:marRight w:val="0"/>
                                                                                              <w:marTop w:val="0"/>
                                                                                              <w:marBottom w:val="0"/>
                                                                                              <w:divBdr>
                                                                                                <w:top w:val="none" w:sz="0" w:space="0" w:color="auto"/>
                                                                                                <w:left w:val="none" w:sz="0" w:space="0" w:color="auto"/>
                                                                                                <w:bottom w:val="none" w:sz="0" w:space="0" w:color="auto"/>
                                                                                                <w:right w:val="none" w:sz="0" w:space="0" w:color="auto"/>
                                                                                              </w:divBdr>
                                                                                              <w:divsChild>
                                                                                                <w:div w:id="15748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0155">
                                                                      <w:marLeft w:val="0"/>
                                                                      <w:marRight w:val="0"/>
                                                                      <w:marTop w:val="0"/>
                                                                      <w:marBottom w:val="0"/>
                                                                      <w:divBdr>
                                                                        <w:top w:val="none" w:sz="0" w:space="8" w:color="auto"/>
                                                                        <w:left w:val="none" w:sz="0" w:space="0" w:color="auto"/>
                                                                        <w:bottom w:val="single" w:sz="48" w:space="0" w:color="auto"/>
                                                                        <w:right w:val="none" w:sz="0" w:space="15" w:color="auto"/>
                                                                      </w:divBdr>
                                                                      <w:divsChild>
                                                                        <w:div w:id="156307654">
                                                                          <w:marLeft w:val="0"/>
                                                                          <w:marRight w:val="0"/>
                                                                          <w:marTop w:val="0"/>
                                                                          <w:marBottom w:val="0"/>
                                                                          <w:divBdr>
                                                                            <w:top w:val="none" w:sz="0" w:space="0" w:color="auto"/>
                                                                            <w:left w:val="none" w:sz="0" w:space="0" w:color="auto"/>
                                                                            <w:bottom w:val="none" w:sz="0" w:space="0" w:color="auto"/>
                                                                            <w:right w:val="none" w:sz="0" w:space="0" w:color="auto"/>
                                                                          </w:divBdr>
                                                                        </w:div>
                                                                      </w:divsChild>
                                                                    </w:div>
                                                                    <w:div w:id="1171022063">
                                                                      <w:marLeft w:val="0"/>
                                                                      <w:marRight w:val="0"/>
                                                                      <w:marTop w:val="0"/>
                                                                      <w:marBottom w:val="0"/>
                                                                      <w:divBdr>
                                                                        <w:top w:val="none" w:sz="0" w:space="0" w:color="auto"/>
                                                                        <w:left w:val="none" w:sz="0" w:space="0" w:color="auto"/>
                                                                        <w:bottom w:val="single" w:sz="48" w:space="0" w:color="auto"/>
                                                                        <w:right w:val="none" w:sz="0" w:space="2" w:color="auto"/>
                                                                      </w:divBdr>
                                                                      <w:divsChild>
                                                                        <w:div w:id="1130826764">
                                                                          <w:marLeft w:val="0"/>
                                                                          <w:marRight w:val="0"/>
                                                                          <w:marTop w:val="0"/>
                                                                          <w:marBottom w:val="0"/>
                                                                          <w:divBdr>
                                                                            <w:top w:val="none" w:sz="0" w:space="0" w:color="auto"/>
                                                                            <w:left w:val="none" w:sz="0" w:space="0" w:color="auto"/>
                                                                            <w:bottom w:val="none" w:sz="0" w:space="0" w:color="auto"/>
                                                                            <w:right w:val="none" w:sz="0" w:space="0" w:color="auto"/>
                                                                          </w:divBdr>
                                                                          <w:divsChild>
                                                                            <w:div w:id="1474714679">
                                                                              <w:marLeft w:val="0"/>
                                                                              <w:marRight w:val="0"/>
                                                                              <w:marTop w:val="165"/>
                                                                              <w:marBottom w:val="0"/>
                                                                              <w:divBdr>
                                                                                <w:top w:val="none" w:sz="0" w:space="0" w:color="auto"/>
                                                                                <w:left w:val="none" w:sz="0" w:space="0" w:color="auto"/>
                                                                                <w:bottom w:val="none" w:sz="0" w:space="0" w:color="auto"/>
                                                                                <w:right w:val="none" w:sz="0" w:space="0" w:color="auto"/>
                                                                              </w:divBdr>
                                                                              <w:divsChild>
                                                                                <w:div w:id="865366713">
                                                                                  <w:marLeft w:val="0"/>
                                                                                  <w:marRight w:val="0"/>
                                                                                  <w:marTop w:val="0"/>
                                                                                  <w:marBottom w:val="0"/>
                                                                                  <w:divBdr>
                                                                                    <w:top w:val="none" w:sz="0" w:space="0" w:color="auto"/>
                                                                                    <w:left w:val="none" w:sz="0" w:space="0" w:color="auto"/>
                                                                                    <w:bottom w:val="none" w:sz="0" w:space="0" w:color="auto"/>
                                                                                    <w:right w:val="none" w:sz="0" w:space="0" w:color="auto"/>
                                                                                  </w:divBdr>
                                                                                  <w:divsChild>
                                                                                    <w:div w:id="1620868706">
                                                                                      <w:marLeft w:val="0"/>
                                                                                      <w:marRight w:val="0"/>
                                                                                      <w:marTop w:val="0"/>
                                                                                      <w:marBottom w:val="0"/>
                                                                                      <w:divBdr>
                                                                                        <w:top w:val="none" w:sz="0" w:space="0" w:color="auto"/>
                                                                                        <w:left w:val="none" w:sz="0" w:space="0" w:color="auto"/>
                                                                                        <w:bottom w:val="none" w:sz="0" w:space="0" w:color="auto"/>
                                                                                        <w:right w:val="none" w:sz="0" w:space="0" w:color="auto"/>
                                                                                      </w:divBdr>
                                                                                      <w:divsChild>
                                                                                        <w:div w:id="2146390114">
                                                                                          <w:marLeft w:val="0"/>
                                                                                          <w:marRight w:val="0"/>
                                                                                          <w:marTop w:val="0"/>
                                                                                          <w:marBottom w:val="0"/>
                                                                                          <w:divBdr>
                                                                                            <w:top w:val="none" w:sz="0" w:space="0" w:color="auto"/>
                                                                                            <w:left w:val="none" w:sz="0" w:space="0" w:color="auto"/>
                                                                                            <w:bottom w:val="none" w:sz="0" w:space="0" w:color="auto"/>
                                                                                            <w:right w:val="none" w:sz="0" w:space="0" w:color="auto"/>
                                                                                          </w:divBdr>
                                                                                          <w:divsChild>
                                                                                            <w:div w:id="52123847">
                                                                                              <w:marLeft w:val="0"/>
                                                                                              <w:marRight w:val="0"/>
                                                                                              <w:marTop w:val="0"/>
                                                                                              <w:marBottom w:val="0"/>
                                                                                              <w:divBdr>
                                                                                                <w:top w:val="none" w:sz="0" w:space="0" w:color="auto"/>
                                                                                                <w:left w:val="none" w:sz="0" w:space="0" w:color="auto"/>
                                                                                                <w:bottom w:val="none" w:sz="0" w:space="0" w:color="auto"/>
                                                                                                <w:right w:val="none" w:sz="0" w:space="0" w:color="auto"/>
                                                                                              </w:divBdr>
                                                                                              <w:divsChild>
                                                                                                <w:div w:id="18312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317913">
                                                                      <w:marLeft w:val="0"/>
                                                                      <w:marRight w:val="0"/>
                                                                      <w:marTop w:val="0"/>
                                                                      <w:marBottom w:val="0"/>
                                                                      <w:divBdr>
                                                                        <w:top w:val="none" w:sz="0" w:space="8" w:color="auto"/>
                                                                        <w:left w:val="none" w:sz="0" w:space="0" w:color="auto"/>
                                                                        <w:bottom w:val="single" w:sz="48" w:space="0" w:color="auto"/>
                                                                        <w:right w:val="none" w:sz="0" w:space="15" w:color="auto"/>
                                                                      </w:divBdr>
                                                                      <w:divsChild>
                                                                        <w:div w:id="1170170271">
                                                                          <w:marLeft w:val="0"/>
                                                                          <w:marRight w:val="0"/>
                                                                          <w:marTop w:val="0"/>
                                                                          <w:marBottom w:val="0"/>
                                                                          <w:divBdr>
                                                                            <w:top w:val="none" w:sz="0" w:space="0" w:color="auto"/>
                                                                            <w:left w:val="none" w:sz="0" w:space="0" w:color="auto"/>
                                                                            <w:bottom w:val="none" w:sz="0" w:space="0" w:color="auto"/>
                                                                            <w:right w:val="none" w:sz="0" w:space="0" w:color="auto"/>
                                                                          </w:divBdr>
                                                                        </w:div>
                                                                      </w:divsChild>
                                                                    </w:div>
                                                                    <w:div w:id="1860314454">
                                                                      <w:marLeft w:val="0"/>
                                                                      <w:marRight w:val="0"/>
                                                                      <w:marTop w:val="0"/>
                                                                      <w:marBottom w:val="0"/>
                                                                      <w:divBdr>
                                                                        <w:top w:val="none" w:sz="0" w:space="0" w:color="auto"/>
                                                                        <w:left w:val="none" w:sz="0" w:space="0" w:color="auto"/>
                                                                        <w:bottom w:val="single" w:sz="48" w:space="0" w:color="auto"/>
                                                                        <w:right w:val="none" w:sz="0" w:space="2" w:color="auto"/>
                                                                      </w:divBdr>
                                                                      <w:divsChild>
                                                                        <w:div w:id="1995789314">
                                                                          <w:marLeft w:val="0"/>
                                                                          <w:marRight w:val="0"/>
                                                                          <w:marTop w:val="0"/>
                                                                          <w:marBottom w:val="0"/>
                                                                          <w:divBdr>
                                                                            <w:top w:val="none" w:sz="0" w:space="0" w:color="auto"/>
                                                                            <w:left w:val="none" w:sz="0" w:space="0" w:color="auto"/>
                                                                            <w:bottom w:val="none" w:sz="0" w:space="0" w:color="auto"/>
                                                                            <w:right w:val="none" w:sz="0" w:space="0" w:color="auto"/>
                                                                          </w:divBdr>
                                                                          <w:divsChild>
                                                                            <w:div w:id="209194171">
                                                                              <w:marLeft w:val="0"/>
                                                                              <w:marRight w:val="0"/>
                                                                              <w:marTop w:val="165"/>
                                                                              <w:marBottom w:val="0"/>
                                                                              <w:divBdr>
                                                                                <w:top w:val="none" w:sz="0" w:space="0" w:color="auto"/>
                                                                                <w:left w:val="none" w:sz="0" w:space="0" w:color="auto"/>
                                                                                <w:bottom w:val="none" w:sz="0" w:space="0" w:color="auto"/>
                                                                                <w:right w:val="none" w:sz="0" w:space="0" w:color="auto"/>
                                                                              </w:divBdr>
                                                                              <w:divsChild>
                                                                                <w:div w:id="1656687867">
                                                                                  <w:marLeft w:val="0"/>
                                                                                  <w:marRight w:val="0"/>
                                                                                  <w:marTop w:val="0"/>
                                                                                  <w:marBottom w:val="0"/>
                                                                                  <w:divBdr>
                                                                                    <w:top w:val="none" w:sz="0" w:space="0" w:color="auto"/>
                                                                                    <w:left w:val="none" w:sz="0" w:space="0" w:color="auto"/>
                                                                                    <w:bottom w:val="none" w:sz="0" w:space="0" w:color="auto"/>
                                                                                    <w:right w:val="none" w:sz="0" w:space="0" w:color="auto"/>
                                                                                  </w:divBdr>
                                                                                  <w:divsChild>
                                                                                    <w:div w:id="1945531973">
                                                                                      <w:marLeft w:val="0"/>
                                                                                      <w:marRight w:val="0"/>
                                                                                      <w:marTop w:val="0"/>
                                                                                      <w:marBottom w:val="0"/>
                                                                                      <w:divBdr>
                                                                                        <w:top w:val="none" w:sz="0" w:space="0" w:color="auto"/>
                                                                                        <w:left w:val="none" w:sz="0" w:space="0" w:color="auto"/>
                                                                                        <w:bottom w:val="none" w:sz="0" w:space="0" w:color="auto"/>
                                                                                        <w:right w:val="none" w:sz="0" w:space="0" w:color="auto"/>
                                                                                      </w:divBdr>
                                                                                      <w:divsChild>
                                                                                        <w:div w:id="2033460289">
                                                                                          <w:marLeft w:val="0"/>
                                                                                          <w:marRight w:val="0"/>
                                                                                          <w:marTop w:val="0"/>
                                                                                          <w:marBottom w:val="0"/>
                                                                                          <w:divBdr>
                                                                                            <w:top w:val="none" w:sz="0" w:space="0" w:color="auto"/>
                                                                                            <w:left w:val="none" w:sz="0" w:space="0" w:color="auto"/>
                                                                                            <w:bottom w:val="none" w:sz="0" w:space="0" w:color="auto"/>
                                                                                            <w:right w:val="none" w:sz="0" w:space="0" w:color="auto"/>
                                                                                          </w:divBdr>
                                                                                          <w:divsChild>
                                                                                            <w:div w:id="2125343296">
                                                                                              <w:marLeft w:val="0"/>
                                                                                              <w:marRight w:val="0"/>
                                                                                              <w:marTop w:val="0"/>
                                                                                              <w:marBottom w:val="0"/>
                                                                                              <w:divBdr>
                                                                                                <w:top w:val="none" w:sz="0" w:space="0" w:color="auto"/>
                                                                                                <w:left w:val="none" w:sz="0" w:space="0" w:color="auto"/>
                                                                                                <w:bottom w:val="none" w:sz="0" w:space="0" w:color="auto"/>
                                                                                                <w:right w:val="none" w:sz="0" w:space="0" w:color="auto"/>
                                                                                              </w:divBdr>
                                                                                              <w:divsChild>
                                                                                                <w:div w:id="13440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873665">
                                                                      <w:marLeft w:val="0"/>
                                                                      <w:marRight w:val="0"/>
                                                                      <w:marTop w:val="0"/>
                                                                      <w:marBottom w:val="0"/>
                                                                      <w:divBdr>
                                                                        <w:top w:val="none" w:sz="0" w:space="8" w:color="auto"/>
                                                                        <w:left w:val="none" w:sz="0" w:space="0" w:color="auto"/>
                                                                        <w:bottom w:val="single" w:sz="48" w:space="0" w:color="auto"/>
                                                                        <w:right w:val="none" w:sz="0" w:space="15" w:color="auto"/>
                                                                      </w:divBdr>
                                                                      <w:divsChild>
                                                                        <w:div w:id="1551070436">
                                                                          <w:marLeft w:val="0"/>
                                                                          <w:marRight w:val="0"/>
                                                                          <w:marTop w:val="0"/>
                                                                          <w:marBottom w:val="0"/>
                                                                          <w:divBdr>
                                                                            <w:top w:val="none" w:sz="0" w:space="0" w:color="auto"/>
                                                                            <w:left w:val="none" w:sz="0" w:space="0" w:color="auto"/>
                                                                            <w:bottom w:val="none" w:sz="0" w:space="0" w:color="auto"/>
                                                                            <w:right w:val="none" w:sz="0" w:space="0" w:color="auto"/>
                                                                          </w:divBdr>
                                                                        </w:div>
                                                                      </w:divsChild>
                                                                    </w:div>
                                                                    <w:div w:id="995376229">
                                                                      <w:marLeft w:val="0"/>
                                                                      <w:marRight w:val="0"/>
                                                                      <w:marTop w:val="0"/>
                                                                      <w:marBottom w:val="0"/>
                                                                      <w:divBdr>
                                                                        <w:top w:val="none" w:sz="0" w:space="0" w:color="auto"/>
                                                                        <w:left w:val="none" w:sz="0" w:space="0" w:color="auto"/>
                                                                        <w:bottom w:val="single" w:sz="48" w:space="0" w:color="auto"/>
                                                                        <w:right w:val="none" w:sz="0" w:space="2" w:color="auto"/>
                                                                      </w:divBdr>
                                                                      <w:divsChild>
                                                                        <w:div w:id="1313371819">
                                                                          <w:marLeft w:val="0"/>
                                                                          <w:marRight w:val="0"/>
                                                                          <w:marTop w:val="0"/>
                                                                          <w:marBottom w:val="0"/>
                                                                          <w:divBdr>
                                                                            <w:top w:val="none" w:sz="0" w:space="0" w:color="auto"/>
                                                                            <w:left w:val="none" w:sz="0" w:space="0" w:color="auto"/>
                                                                            <w:bottom w:val="none" w:sz="0" w:space="0" w:color="auto"/>
                                                                            <w:right w:val="none" w:sz="0" w:space="0" w:color="auto"/>
                                                                          </w:divBdr>
                                                                          <w:divsChild>
                                                                            <w:div w:id="1119451316">
                                                                              <w:marLeft w:val="0"/>
                                                                              <w:marRight w:val="0"/>
                                                                              <w:marTop w:val="165"/>
                                                                              <w:marBottom w:val="0"/>
                                                                              <w:divBdr>
                                                                                <w:top w:val="none" w:sz="0" w:space="0" w:color="auto"/>
                                                                                <w:left w:val="none" w:sz="0" w:space="0" w:color="auto"/>
                                                                                <w:bottom w:val="none" w:sz="0" w:space="0" w:color="auto"/>
                                                                                <w:right w:val="none" w:sz="0" w:space="0" w:color="auto"/>
                                                                              </w:divBdr>
                                                                              <w:divsChild>
                                                                                <w:div w:id="559749667">
                                                                                  <w:marLeft w:val="0"/>
                                                                                  <w:marRight w:val="0"/>
                                                                                  <w:marTop w:val="0"/>
                                                                                  <w:marBottom w:val="0"/>
                                                                                  <w:divBdr>
                                                                                    <w:top w:val="none" w:sz="0" w:space="0" w:color="auto"/>
                                                                                    <w:left w:val="none" w:sz="0" w:space="0" w:color="auto"/>
                                                                                    <w:bottom w:val="none" w:sz="0" w:space="0" w:color="auto"/>
                                                                                    <w:right w:val="none" w:sz="0" w:space="0" w:color="auto"/>
                                                                                  </w:divBdr>
                                                                                  <w:divsChild>
                                                                                    <w:div w:id="914243416">
                                                                                      <w:marLeft w:val="0"/>
                                                                                      <w:marRight w:val="0"/>
                                                                                      <w:marTop w:val="0"/>
                                                                                      <w:marBottom w:val="0"/>
                                                                                      <w:divBdr>
                                                                                        <w:top w:val="none" w:sz="0" w:space="0" w:color="auto"/>
                                                                                        <w:left w:val="none" w:sz="0" w:space="0" w:color="auto"/>
                                                                                        <w:bottom w:val="none" w:sz="0" w:space="0" w:color="auto"/>
                                                                                        <w:right w:val="none" w:sz="0" w:space="0" w:color="auto"/>
                                                                                      </w:divBdr>
                                                                                      <w:divsChild>
                                                                                        <w:div w:id="314916516">
                                                                                          <w:marLeft w:val="0"/>
                                                                                          <w:marRight w:val="0"/>
                                                                                          <w:marTop w:val="0"/>
                                                                                          <w:marBottom w:val="0"/>
                                                                                          <w:divBdr>
                                                                                            <w:top w:val="none" w:sz="0" w:space="0" w:color="auto"/>
                                                                                            <w:left w:val="none" w:sz="0" w:space="0" w:color="auto"/>
                                                                                            <w:bottom w:val="none" w:sz="0" w:space="0" w:color="auto"/>
                                                                                            <w:right w:val="none" w:sz="0" w:space="0" w:color="auto"/>
                                                                                          </w:divBdr>
                                                                                          <w:divsChild>
                                                                                            <w:div w:id="332608763">
                                                                                              <w:marLeft w:val="0"/>
                                                                                              <w:marRight w:val="0"/>
                                                                                              <w:marTop w:val="0"/>
                                                                                              <w:marBottom w:val="0"/>
                                                                                              <w:divBdr>
                                                                                                <w:top w:val="none" w:sz="0" w:space="0" w:color="auto"/>
                                                                                                <w:left w:val="none" w:sz="0" w:space="0" w:color="auto"/>
                                                                                                <w:bottom w:val="none" w:sz="0" w:space="0" w:color="auto"/>
                                                                                                <w:right w:val="none" w:sz="0" w:space="0" w:color="auto"/>
                                                                                              </w:divBdr>
                                                                                              <w:divsChild>
                                                                                                <w:div w:id="4788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995271">
                                                                      <w:marLeft w:val="0"/>
                                                                      <w:marRight w:val="0"/>
                                                                      <w:marTop w:val="0"/>
                                                                      <w:marBottom w:val="0"/>
                                                                      <w:divBdr>
                                                                        <w:top w:val="none" w:sz="0" w:space="8" w:color="auto"/>
                                                                        <w:left w:val="none" w:sz="0" w:space="0" w:color="auto"/>
                                                                        <w:bottom w:val="single" w:sz="48" w:space="0" w:color="auto"/>
                                                                        <w:right w:val="none" w:sz="0" w:space="15" w:color="auto"/>
                                                                      </w:divBdr>
                                                                      <w:divsChild>
                                                                        <w:div w:id="2074547221">
                                                                          <w:marLeft w:val="0"/>
                                                                          <w:marRight w:val="0"/>
                                                                          <w:marTop w:val="0"/>
                                                                          <w:marBottom w:val="0"/>
                                                                          <w:divBdr>
                                                                            <w:top w:val="none" w:sz="0" w:space="0" w:color="auto"/>
                                                                            <w:left w:val="none" w:sz="0" w:space="0" w:color="auto"/>
                                                                            <w:bottom w:val="none" w:sz="0" w:space="0" w:color="auto"/>
                                                                            <w:right w:val="none" w:sz="0" w:space="0" w:color="auto"/>
                                                                          </w:divBdr>
                                                                        </w:div>
                                                                      </w:divsChild>
                                                                    </w:div>
                                                                    <w:div w:id="946616624">
                                                                      <w:marLeft w:val="0"/>
                                                                      <w:marRight w:val="0"/>
                                                                      <w:marTop w:val="0"/>
                                                                      <w:marBottom w:val="0"/>
                                                                      <w:divBdr>
                                                                        <w:top w:val="none" w:sz="0" w:space="0" w:color="auto"/>
                                                                        <w:left w:val="none" w:sz="0" w:space="0" w:color="auto"/>
                                                                        <w:bottom w:val="single" w:sz="48" w:space="0" w:color="auto"/>
                                                                        <w:right w:val="none" w:sz="0" w:space="2" w:color="auto"/>
                                                                      </w:divBdr>
                                                                      <w:divsChild>
                                                                        <w:div w:id="1096944902">
                                                                          <w:marLeft w:val="0"/>
                                                                          <w:marRight w:val="0"/>
                                                                          <w:marTop w:val="0"/>
                                                                          <w:marBottom w:val="0"/>
                                                                          <w:divBdr>
                                                                            <w:top w:val="none" w:sz="0" w:space="0" w:color="auto"/>
                                                                            <w:left w:val="none" w:sz="0" w:space="0" w:color="auto"/>
                                                                            <w:bottom w:val="none" w:sz="0" w:space="0" w:color="auto"/>
                                                                            <w:right w:val="none" w:sz="0" w:space="0" w:color="auto"/>
                                                                          </w:divBdr>
                                                                          <w:divsChild>
                                                                            <w:div w:id="593629630">
                                                                              <w:marLeft w:val="0"/>
                                                                              <w:marRight w:val="0"/>
                                                                              <w:marTop w:val="165"/>
                                                                              <w:marBottom w:val="0"/>
                                                                              <w:divBdr>
                                                                                <w:top w:val="none" w:sz="0" w:space="0" w:color="auto"/>
                                                                                <w:left w:val="none" w:sz="0" w:space="0" w:color="auto"/>
                                                                                <w:bottom w:val="none" w:sz="0" w:space="0" w:color="auto"/>
                                                                                <w:right w:val="none" w:sz="0" w:space="0" w:color="auto"/>
                                                                              </w:divBdr>
                                                                              <w:divsChild>
                                                                                <w:div w:id="9638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7524">
                                                                      <w:marLeft w:val="0"/>
                                                                      <w:marRight w:val="0"/>
                                                                      <w:marTop w:val="0"/>
                                                                      <w:marBottom w:val="0"/>
                                                                      <w:divBdr>
                                                                        <w:top w:val="none" w:sz="0" w:space="8" w:color="auto"/>
                                                                        <w:left w:val="none" w:sz="0" w:space="0" w:color="auto"/>
                                                                        <w:bottom w:val="single" w:sz="48" w:space="0" w:color="auto"/>
                                                                        <w:right w:val="none" w:sz="0" w:space="15" w:color="auto"/>
                                                                      </w:divBdr>
                                                                      <w:divsChild>
                                                                        <w:div w:id="2071538243">
                                                                          <w:marLeft w:val="0"/>
                                                                          <w:marRight w:val="0"/>
                                                                          <w:marTop w:val="0"/>
                                                                          <w:marBottom w:val="0"/>
                                                                          <w:divBdr>
                                                                            <w:top w:val="none" w:sz="0" w:space="0" w:color="auto"/>
                                                                            <w:left w:val="none" w:sz="0" w:space="0" w:color="auto"/>
                                                                            <w:bottom w:val="none" w:sz="0" w:space="0" w:color="auto"/>
                                                                            <w:right w:val="none" w:sz="0" w:space="0" w:color="auto"/>
                                                                          </w:divBdr>
                                                                        </w:div>
                                                                      </w:divsChild>
                                                                    </w:div>
                                                                    <w:div w:id="1382090944">
                                                                      <w:marLeft w:val="0"/>
                                                                      <w:marRight w:val="0"/>
                                                                      <w:marTop w:val="0"/>
                                                                      <w:marBottom w:val="0"/>
                                                                      <w:divBdr>
                                                                        <w:top w:val="none" w:sz="0" w:space="0" w:color="auto"/>
                                                                        <w:left w:val="none" w:sz="0" w:space="0" w:color="auto"/>
                                                                        <w:bottom w:val="single" w:sz="48" w:space="0" w:color="auto"/>
                                                                        <w:right w:val="none" w:sz="0" w:space="2" w:color="auto"/>
                                                                      </w:divBdr>
                                                                      <w:divsChild>
                                                                        <w:div w:id="365907088">
                                                                          <w:marLeft w:val="0"/>
                                                                          <w:marRight w:val="0"/>
                                                                          <w:marTop w:val="0"/>
                                                                          <w:marBottom w:val="0"/>
                                                                          <w:divBdr>
                                                                            <w:top w:val="none" w:sz="0" w:space="0" w:color="auto"/>
                                                                            <w:left w:val="none" w:sz="0" w:space="0" w:color="auto"/>
                                                                            <w:bottom w:val="none" w:sz="0" w:space="0" w:color="auto"/>
                                                                            <w:right w:val="none" w:sz="0" w:space="0" w:color="auto"/>
                                                                          </w:divBdr>
                                                                          <w:divsChild>
                                                                            <w:div w:id="1881478920">
                                                                              <w:marLeft w:val="0"/>
                                                                              <w:marRight w:val="0"/>
                                                                              <w:marTop w:val="165"/>
                                                                              <w:marBottom w:val="0"/>
                                                                              <w:divBdr>
                                                                                <w:top w:val="none" w:sz="0" w:space="0" w:color="auto"/>
                                                                                <w:left w:val="none" w:sz="0" w:space="0" w:color="auto"/>
                                                                                <w:bottom w:val="none" w:sz="0" w:space="0" w:color="auto"/>
                                                                                <w:right w:val="none" w:sz="0" w:space="0" w:color="auto"/>
                                                                              </w:divBdr>
                                                                              <w:divsChild>
                                                                                <w:div w:id="2015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99731">
                                                                      <w:marLeft w:val="0"/>
                                                                      <w:marRight w:val="0"/>
                                                                      <w:marTop w:val="0"/>
                                                                      <w:marBottom w:val="0"/>
                                                                      <w:divBdr>
                                                                        <w:top w:val="none" w:sz="0" w:space="8" w:color="auto"/>
                                                                        <w:left w:val="none" w:sz="0" w:space="0" w:color="auto"/>
                                                                        <w:bottom w:val="single" w:sz="48" w:space="0" w:color="auto"/>
                                                                        <w:right w:val="none" w:sz="0" w:space="15" w:color="auto"/>
                                                                      </w:divBdr>
                                                                      <w:divsChild>
                                                                        <w:div w:id="921990591">
                                                                          <w:marLeft w:val="0"/>
                                                                          <w:marRight w:val="0"/>
                                                                          <w:marTop w:val="0"/>
                                                                          <w:marBottom w:val="0"/>
                                                                          <w:divBdr>
                                                                            <w:top w:val="none" w:sz="0" w:space="0" w:color="auto"/>
                                                                            <w:left w:val="none" w:sz="0" w:space="0" w:color="auto"/>
                                                                            <w:bottom w:val="none" w:sz="0" w:space="0" w:color="auto"/>
                                                                            <w:right w:val="none" w:sz="0" w:space="0" w:color="auto"/>
                                                                          </w:divBdr>
                                                                        </w:div>
                                                                      </w:divsChild>
                                                                    </w:div>
                                                                    <w:div w:id="789204036">
                                                                      <w:marLeft w:val="0"/>
                                                                      <w:marRight w:val="0"/>
                                                                      <w:marTop w:val="0"/>
                                                                      <w:marBottom w:val="0"/>
                                                                      <w:divBdr>
                                                                        <w:top w:val="none" w:sz="0" w:space="0" w:color="auto"/>
                                                                        <w:left w:val="none" w:sz="0" w:space="0" w:color="auto"/>
                                                                        <w:bottom w:val="single" w:sz="48" w:space="0" w:color="auto"/>
                                                                        <w:right w:val="none" w:sz="0" w:space="2" w:color="auto"/>
                                                                      </w:divBdr>
                                                                      <w:divsChild>
                                                                        <w:div w:id="1634940986">
                                                                          <w:marLeft w:val="0"/>
                                                                          <w:marRight w:val="0"/>
                                                                          <w:marTop w:val="0"/>
                                                                          <w:marBottom w:val="0"/>
                                                                          <w:divBdr>
                                                                            <w:top w:val="none" w:sz="0" w:space="0" w:color="auto"/>
                                                                            <w:left w:val="none" w:sz="0" w:space="0" w:color="auto"/>
                                                                            <w:bottom w:val="none" w:sz="0" w:space="0" w:color="auto"/>
                                                                            <w:right w:val="none" w:sz="0" w:space="0" w:color="auto"/>
                                                                          </w:divBdr>
                                                                          <w:divsChild>
                                                                            <w:div w:id="16320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05624">
                                                                      <w:marLeft w:val="0"/>
                                                                      <w:marRight w:val="0"/>
                                                                      <w:marTop w:val="0"/>
                                                                      <w:marBottom w:val="0"/>
                                                                      <w:divBdr>
                                                                        <w:top w:val="none" w:sz="0" w:space="8" w:color="auto"/>
                                                                        <w:left w:val="none" w:sz="0" w:space="0" w:color="auto"/>
                                                                        <w:bottom w:val="single" w:sz="48" w:space="0" w:color="auto"/>
                                                                        <w:right w:val="none" w:sz="0" w:space="15" w:color="auto"/>
                                                                      </w:divBdr>
                                                                      <w:divsChild>
                                                                        <w:div w:id="1872573948">
                                                                          <w:marLeft w:val="0"/>
                                                                          <w:marRight w:val="0"/>
                                                                          <w:marTop w:val="0"/>
                                                                          <w:marBottom w:val="0"/>
                                                                          <w:divBdr>
                                                                            <w:top w:val="none" w:sz="0" w:space="0" w:color="auto"/>
                                                                            <w:left w:val="none" w:sz="0" w:space="0" w:color="auto"/>
                                                                            <w:bottom w:val="none" w:sz="0" w:space="0" w:color="auto"/>
                                                                            <w:right w:val="none" w:sz="0" w:space="0" w:color="auto"/>
                                                                          </w:divBdr>
                                                                        </w:div>
                                                                      </w:divsChild>
                                                                    </w:div>
                                                                    <w:div w:id="1553426418">
                                                                      <w:marLeft w:val="0"/>
                                                                      <w:marRight w:val="0"/>
                                                                      <w:marTop w:val="0"/>
                                                                      <w:marBottom w:val="0"/>
                                                                      <w:divBdr>
                                                                        <w:top w:val="none" w:sz="0" w:space="0" w:color="auto"/>
                                                                        <w:left w:val="none" w:sz="0" w:space="0" w:color="auto"/>
                                                                        <w:bottom w:val="single" w:sz="48" w:space="0" w:color="auto"/>
                                                                        <w:right w:val="none" w:sz="0" w:space="2" w:color="auto"/>
                                                                      </w:divBdr>
                                                                      <w:divsChild>
                                                                        <w:div w:id="254753074">
                                                                          <w:marLeft w:val="0"/>
                                                                          <w:marRight w:val="0"/>
                                                                          <w:marTop w:val="0"/>
                                                                          <w:marBottom w:val="0"/>
                                                                          <w:divBdr>
                                                                            <w:top w:val="none" w:sz="0" w:space="0" w:color="auto"/>
                                                                            <w:left w:val="none" w:sz="0" w:space="0" w:color="auto"/>
                                                                            <w:bottom w:val="none" w:sz="0" w:space="0" w:color="auto"/>
                                                                            <w:right w:val="none" w:sz="0" w:space="0" w:color="auto"/>
                                                                          </w:divBdr>
                                                                          <w:divsChild>
                                                                            <w:div w:id="1271275432">
                                                                              <w:marLeft w:val="0"/>
                                                                              <w:marRight w:val="0"/>
                                                                              <w:marTop w:val="165"/>
                                                                              <w:marBottom w:val="0"/>
                                                                              <w:divBdr>
                                                                                <w:top w:val="none" w:sz="0" w:space="0" w:color="auto"/>
                                                                                <w:left w:val="none" w:sz="0" w:space="0" w:color="auto"/>
                                                                                <w:bottom w:val="none" w:sz="0" w:space="0" w:color="auto"/>
                                                                                <w:right w:val="none" w:sz="0" w:space="0" w:color="auto"/>
                                                                              </w:divBdr>
                                                                              <w:divsChild>
                                                                                <w:div w:id="174154651">
                                                                                  <w:marLeft w:val="0"/>
                                                                                  <w:marRight w:val="0"/>
                                                                                  <w:marTop w:val="0"/>
                                                                                  <w:marBottom w:val="0"/>
                                                                                  <w:divBdr>
                                                                                    <w:top w:val="none" w:sz="0" w:space="0" w:color="auto"/>
                                                                                    <w:left w:val="none" w:sz="0" w:space="0" w:color="auto"/>
                                                                                    <w:bottom w:val="none" w:sz="0" w:space="0" w:color="auto"/>
                                                                                    <w:right w:val="none" w:sz="0" w:space="0" w:color="auto"/>
                                                                                  </w:divBdr>
                                                                                  <w:divsChild>
                                                                                    <w:div w:id="2144418313">
                                                                                      <w:marLeft w:val="0"/>
                                                                                      <w:marRight w:val="0"/>
                                                                                      <w:marTop w:val="0"/>
                                                                                      <w:marBottom w:val="0"/>
                                                                                      <w:divBdr>
                                                                                        <w:top w:val="none" w:sz="0" w:space="0" w:color="auto"/>
                                                                                        <w:left w:val="none" w:sz="0" w:space="0" w:color="auto"/>
                                                                                        <w:bottom w:val="none" w:sz="0" w:space="0" w:color="auto"/>
                                                                                        <w:right w:val="none" w:sz="0" w:space="0" w:color="auto"/>
                                                                                      </w:divBdr>
                                                                                      <w:divsChild>
                                                                                        <w:div w:id="531841082">
                                                                                          <w:marLeft w:val="0"/>
                                                                                          <w:marRight w:val="0"/>
                                                                                          <w:marTop w:val="0"/>
                                                                                          <w:marBottom w:val="0"/>
                                                                                          <w:divBdr>
                                                                                            <w:top w:val="none" w:sz="0" w:space="0" w:color="auto"/>
                                                                                            <w:left w:val="none" w:sz="0" w:space="0" w:color="auto"/>
                                                                                            <w:bottom w:val="none" w:sz="0" w:space="0" w:color="auto"/>
                                                                                            <w:right w:val="none" w:sz="0" w:space="0" w:color="auto"/>
                                                                                          </w:divBdr>
                                                                                          <w:divsChild>
                                                                                            <w:div w:id="152306272">
                                                                                              <w:marLeft w:val="0"/>
                                                                                              <w:marRight w:val="0"/>
                                                                                              <w:marTop w:val="0"/>
                                                                                              <w:marBottom w:val="0"/>
                                                                                              <w:divBdr>
                                                                                                <w:top w:val="none" w:sz="0" w:space="0" w:color="auto"/>
                                                                                                <w:left w:val="none" w:sz="0" w:space="0" w:color="auto"/>
                                                                                                <w:bottom w:val="none" w:sz="0" w:space="0" w:color="auto"/>
                                                                                                <w:right w:val="none" w:sz="0" w:space="0" w:color="auto"/>
                                                                                              </w:divBdr>
                                                                                              <w:divsChild>
                                                                                                <w:div w:id="644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054589">
                                                                      <w:marLeft w:val="0"/>
                                                                      <w:marRight w:val="0"/>
                                                                      <w:marTop w:val="0"/>
                                                                      <w:marBottom w:val="0"/>
                                                                      <w:divBdr>
                                                                        <w:top w:val="none" w:sz="0" w:space="8" w:color="auto"/>
                                                                        <w:left w:val="none" w:sz="0" w:space="0" w:color="auto"/>
                                                                        <w:bottom w:val="single" w:sz="48" w:space="0" w:color="auto"/>
                                                                        <w:right w:val="none" w:sz="0" w:space="15" w:color="auto"/>
                                                                      </w:divBdr>
                                                                      <w:divsChild>
                                                                        <w:div w:id="1446149231">
                                                                          <w:marLeft w:val="0"/>
                                                                          <w:marRight w:val="0"/>
                                                                          <w:marTop w:val="0"/>
                                                                          <w:marBottom w:val="0"/>
                                                                          <w:divBdr>
                                                                            <w:top w:val="none" w:sz="0" w:space="0" w:color="auto"/>
                                                                            <w:left w:val="none" w:sz="0" w:space="0" w:color="auto"/>
                                                                            <w:bottom w:val="none" w:sz="0" w:space="0" w:color="auto"/>
                                                                            <w:right w:val="none" w:sz="0" w:space="0" w:color="auto"/>
                                                                          </w:divBdr>
                                                                        </w:div>
                                                                      </w:divsChild>
                                                                    </w:div>
                                                                    <w:div w:id="1242595074">
                                                                      <w:marLeft w:val="0"/>
                                                                      <w:marRight w:val="0"/>
                                                                      <w:marTop w:val="0"/>
                                                                      <w:marBottom w:val="0"/>
                                                                      <w:divBdr>
                                                                        <w:top w:val="none" w:sz="0" w:space="0" w:color="auto"/>
                                                                        <w:left w:val="none" w:sz="0" w:space="0" w:color="auto"/>
                                                                        <w:bottom w:val="single" w:sz="48" w:space="0" w:color="auto"/>
                                                                        <w:right w:val="none" w:sz="0" w:space="2" w:color="auto"/>
                                                                      </w:divBdr>
                                                                      <w:divsChild>
                                                                        <w:div w:id="2039432482">
                                                                          <w:marLeft w:val="0"/>
                                                                          <w:marRight w:val="0"/>
                                                                          <w:marTop w:val="0"/>
                                                                          <w:marBottom w:val="0"/>
                                                                          <w:divBdr>
                                                                            <w:top w:val="none" w:sz="0" w:space="0" w:color="auto"/>
                                                                            <w:left w:val="none" w:sz="0" w:space="0" w:color="auto"/>
                                                                            <w:bottom w:val="none" w:sz="0" w:space="0" w:color="auto"/>
                                                                            <w:right w:val="none" w:sz="0" w:space="0" w:color="auto"/>
                                                                          </w:divBdr>
                                                                          <w:divsChild>
                                                                            <w:div w:id="15422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612">
                                                                      <w:marLeft w:val="0"/>
                                                                      <w:marRight w:val="0"/>
                                                                      <w:marTop w:val="0"/>
                                                                      <w:marBottom w:val="0"/>
                                                                      <w:divBdr>
                                                                        <w:top w:val="none" w:sz="0" w:space="8" w:color="auto"/>
                                                                        <w:left w:val="none" w:sz="0" w:space="0" w:color="auto"/>
                                                                        <w:bottom w:val="single" w:sz="48" w:space="0" w:color="auto"/>
                                                                        <w:right w:val="none" w:sz="0" w:space="15" w:color="auto"/>
                                                                      </w:divBdr>
                                                                      <w:divsChild>
                                                                        <w:div w:id="585843622">
                                                                          <w:marLeft w:val="0"/>
                                                                          <w:marRight w:val="0"/>
                                                                          <w:marTop w:val="0"/>
                                                                          <w:marBottom w:val="0"/>
                                                                          <w:divBdr>
                                                                            <w:top w:val="none" w:sz="0" w:space="0" w:color="auto"/>
                                                                            <w:left w:val="none" w:sz="0" w:space="0" w:color="auto"/>
                                                                            <w:bottom w:val="none" w:sz="0" w:space="0" w:color="auto"/>
                                                                            <w:right w:val="none" w:sz="0" w:space="0" w:color="auto"/>
                                                                          </w:divBdr>
                                                                        </w:div>
                                                                      </w:divsChild>
                                                                    </w:div>
                                                                    <w:div w:id="1090353108">
                                                                      <w:marLeft w:val="0"/>
                                                                      <w:marRight w:val="0"/>
                                                                      <w:marTop w:val="0"/>
                                                                      <w:marBottom w:val="0"/>
                                                                      <w:divBdr>
                                                                        <w:top w:val="none" w:sz="0" w:space="0" w:color="auto"/>
                                                                        <w:left w:val="none" w:sz="0" w:space="0" w:color="auto"/>
                                                                        <w:bottom w:val="single" w:sz="48" w:space="0" w:color="auto"/>
                                                                        <w:right w:val="none" w:sz="0" w:space="2" w:color="auto"/>
                                                                      </w:divBdr>
                                                                      <w:divsChild>
                                                                        <w:div w:id="848182481">
                                                                          <w:marLeft w:val="0"/>
                                                                          <w:marRight w:val="0"/>
                                                                          <w:marTop w:val="0"/>
                                                                          <w:marBottom w:val="0"/>
                                                                          <w:divBdr>
                                                                            <w:top w:val="none" w:sz="0" w:space="0" w:color="auto"/>
                                                                            <w:left w:val="none" w:sz="0" w:space="0" w:color="auto"/>
                                                                            <w:bottom w:val="none" w:sz="0" w:space="0" w:color="auto"/>
                                                                            <w:right w:val="none" w:sz="0" w:space="0" w:color="auto"/>
                                                                          </w:divBdr>
                                                                          <w:divsChild>
                                                                            <w:div w:id="1796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6321">
                                                                      <w:marLeft w:val="0"/>
                                                                      <w:marRight w:val="0"/>
                                                                      <w:marTop w:val="0"/>
                                                                      <w:marBottom w:val="0"/>
                                                                      <w:divBdr>
                                                                        <w:top w:val="none" w:sz="0" w:space="8" w:color="auto"/>
                                                                        <w:left w:val="none" w:sz="0" w:space="0" w:color="auto"/>
                                                                        <w:bottom w:val="single" w:sz="2" w:space="0" w:color="auto"/>
                                                                        <w:right w:val="none" w:sz="0" w:space="15" w:color="auto"/>
                                                                      </w:divBdr>
                                                                      <w:divsChild>
                                                                        <w:div w:id="732629092">
                                                                          <w:marLeft w:val="0"/>
                                                                          <w:marRight w:val="0"/>
                                                                          <w:marTop w:val="0"/>
                                                                          <w:marBottom w:val="0"/>
                                                                          <w:divBdr>
                                                                            <w:top w:val="none" w:sz="0" w:space="0" w:color="auto"/>
                                                                            <w:left w:val="none" w:sz="0" w:space="0" w:color="auto"/>
                                                                            <w:bottom w:val="none" w:sz="0" w:space="0" w:color="auto"/>
                                                                            <w:right w:val="none" w:sz="0" w:space="0" w:color="auto"/>
                                                                          </w:divBdr>
                                                                        </w:div>
                                                                      </w:divsChild>
                                                                    </w:div>
                                                                    <w:div w:id="1856963739">
                                                                      <w:marLeft w:val="0"/>
                                                                      <w:marRight w:val="0"/>
                                                                      <w:marTop w:val="0"/>
                                                                      <w:marBottom w:val="0"/>
                                                                      <w:divBdr>
                                                                        <w:top w:val="none" w:sz="0" w:space="0" w:color="auto"/>
                                                                        <w:left w:val="none" w:sz="0" w:space="0" w:color="auto"/>
                                                                        <w:bottom w:val="single" w:sz="2" w:space="0" w:color="auto"/>
                                                                        <w:right w:val="none" w:sz="0" w:space="2" w:color="auto"/>
                                                                      </w:divBdr>
                                                                      <w:divsChild>
                                                                        <w:div w:id="1407797459">
                                                                          <w:marLeft w:val="0"/>
                                                                          <w:marRight w:val="0"/>
                                                                          <w:marTop w:val="0"/>
                                                                          <w:marBottom w:val="0"/>
                                                                          <w:divBdr>
                                                                            <w:top w:val="none" w:sz="0" w:space="0" w:color="auto"/>
                                                                            <w:left w:val="none" w:sz="0" w:space="0" w:color="auto"/>
                                                                            <w:bottom w:val="none" w:sz="0" w:space="0" w:color="auto"/>
                                                                            <w:right w:val="none" w:sz="0" w:space="0" w:color="auto"/>
                                                                          </w:divBdr>
                                                                          <w:divsChild>
                                                                            <w:div w:id="727341318">
                                                                              <w:marLeft w:val="0"/>
                                                                              <w:marRight w:val="0"/>
                                                                              <w:marTop w:val="0"/>
                                                                              <w:marBottom w:val="0"/>
                                                                              <w:divBdr>
                                                                                <w:top w:val="none" w:sz="0" w:space="0" w:color="auto"/>
                                                                                <w:left w:val="none" w:sz="0" w:space="0" w:color="auto"/>
                                                                                <w:bottom w:val="none" w:sz="0" w:space="0" w:color="auto"/>
                                                                                <w:right w:val="none" w:sz="0" w:space="0" w:color="auto"/>
                                                                              </w:divBdr>
                                                                              <w:divsChild>
                                                                                <w:div w:id="19861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6222109">
                      <w:marLeft w:val="0"/>
                      <w:marRight w:val="0"/>
                      <w:marTop w:val="360"/>
                      <w:marBottom w:val="0"/>
                      <w:divBdr>
                        <w:top w:val="none" w:sz="0" w:space="0" w:color="auto"/>
                        <w:left w:val="none" w:sz="0" w:space="0" w:color="auto"/>
                        <w:bottom w:val="none" w:sz="0" w:space="0" w:color="auto"/>
                        <w:right w:val="none" w:sz="0" w:space="0" w:color="auto"/>
                      </w:divBdr>
                      <w:divsChild>
                        <w:div w:id="1133215545">
                          <w:marLeft w:val="0"/>
                          <w:marRight w:val="0"/>
                          <w:marTop w:val="0"/>
                          <w:marBottom w:val="0"/>
                          <w:divBdr>
                            <w:top w:val="none" w:sz="0" w:space="0" w:color="auto"/>
                            <w:left w:val="none" w:sz="0" w:space="0" w:color="auto"/>
                            <w:bottom w:val="none" w:sz="0" w:space="0" w:color="auto"/>
                            <w:right w:val="none" w:sz="0" w:space="0" w:color="auto"/>
                          </w:divBdr>
                          <w:divsChild>
                            <w:div w:id="2069105729">
                              <w:marLeft w:val="0"/>
                              <w:marRight w:val="0"/>
                              <w:marTop w:val="0"/>
                              <w:marBottom w:val="0"/>
                              <w:divBdr>
                                <w:top w:val="none" w:sz="0" w:space="0" w:color="auto"/>
                                <w:left w:val="none" w:sz="0" w:space="0" w:color="auto"/>
                                <w:bottom w:val="none" w:sz="0" w:space="0" w:color="auto"/>
                                <w:right w:val="none" w:sz="0" w:space="0" w:color="auto"/>
                              </w:divBdr>
                              <w:divsChild>
                                <w:div w:id="885406777">
                                  <w:marLeft w:val="0"/>
                                  <w:marRight w:val="0"/>
                                  <w:marTop w:val="0"/>
                                  <w:marBottom w:val="0"/>
                                  <w:divBdr>
                                    <w:top w:val="none" w:sz="0" w:space="0" w:color="auto"/>
                                    <w:left w:val="none" w:sz="0" w:space="0" w:color="auto"/>
                                    <w:bottom w:val="none" w:sz="0" w:space="0" w:color="auto"/>
                                    <w:right w:val="none" w:sz="0" w:space="0" w:color="auto"/>
                                  </w:divBdr>
                                </w:div>
                              </w:divsChild>
                            </w:div>
                            <w:div w:id="596788864">
                              <w:marLeft w:val="0"/>
                              <w:marRight w:val="0"/>
                              <w:marTop w:val="0"/>
                              <w:marBottom w:val="0"/>
                              <w:divBdr>
                                <w:top w:val="none" w:sz="0" w:space="0" w:color="auto"/>
                                <w:left w:val="none" w:sz="0" w:space="0" w:color="auto"/>
                                <w:bottom w:val="none" w:sz="0" w:space="0" w:color="auto"/>
                                <w:right w:val="none" w:sz="0" w:space="0" w:color="auto"/>
                              </w:divBdr>
                              <w:divsChild>
                                <w:div w:id="1611930920">
                                  <w:marLeft w:val="0"/>
                                  <w:marRight w:val="0"/>
                                  <w:marTop w:val="0"/>
                                  <w:marBottom w:val="0"/>
                                  <w:divBdr>
                                    <w:top w:val="none" w:sz="0" w:space="0" w:color="auto"/>
                                    <w:left w:val="none" w:sz="0" w:space="0" w:color="auto"/>
                                    <w:bottom w:val="none" w:sz="0" w:space="0" w:color="auto"/>
                                    <w:right w:val="none" w:sz="0" w:space="0" w:color="auto"/>
                                  </w:divBdr>
                                  <w:divsChild>
                                    <w:div w:id="1122915435">
                                      <w:marLeft w:val="0"/>
                                      <w:marRight w:val="0"/>
                                      <w:marTop w:val="0"/>
                                      <w:marBottom w:val="0"/>
                                      <w:divBdr>
                                        <w:top w:val="none" w:sz="0" w:space="8" w:color="auto"/>
                                        <w:left w:val="none" w:sz="0" w:space="0" w:color="auto"/>
                                        <w:bottom w:val="single" w:sz="48" w:space="0" w:color="auto"/>
                                        <w:right w:val="none" w:sz="0" w:space="15" w:color="auto"/>
                                      </w:divBdr>
                                      <w:divsChild>
                                        <w:div w:id="2140369469">
                                          <w:marLeft w:val="0"/>
                                          <w:marRight w:val="0"/>
                                          <w:marTop w:val="0"/>
                                          <w:marBottom w:val="0"/>
                                          <w:divBdr>
                                            <w:top w:val="none" w:sz="0" w:space="0" w:color="auto"/>
                                            <w:left w:val="none" w:sz="0" w:space="0" w:color="auto"/>
                                            <w:bottom w:val="none" w:sz="0" w:space="0" w:color="auto"/>
                                            <w:right w:val="none" w:sz="0" w:space="0" w:color="auto"/>
                                          </w:divBdr>
                                        </w:div>
                                      </w:divsChild>
                                    </w:div>
                                    <w:div w:id="963778017">
                                      <w:marLeft w:val="0"/>
                                      <w:marRight w:val="0"/>
                                      <w:marTop w:val="0"/>
                                      <w:marBottom w:val="0"/>
                                      <w:divBdr>
                                        <w:top w:val="none" w:sz="0" w:space="0" w:color="auto"/>
                                        <w:left w:val="none" w:sz="0" w:space="0" w:color="auto"/>
                                        <w:bottom w:val="single" w:sz="48" w:space="0" w:color="auto"/>
                                        <w:right w:val="none" w:sz="0" w:space="2" w:color="auto"/>
                                      </w:divBdr>
                                      <w:divsChild>
                                        <w:div w:id="1111049135">
                                          <w:marLeft w:val="0"/>
                                          <w:marRight w:val="0"/>
                                          <w:marTop w:val="0"/>
                                          <w:marBottom w:val="0"/>
                                          <w:divBdr>
                                            <w:top w:val="none" w:sz="0" w:space="0" w:color="auto"/>
                                            <w:left w:val="none" w:sz="0" w:space="0" w:color="auto"/>
                                            <w:bottom w:val="none" w:sz="0" w:space="0" w:color="auto"/>
                                            <w:right w:val="none" w:sz="0" w:space="0" w:color="auto"/>
                                          </w:divBdr>
                                          <w:divsChild>
                                            <w:div w:id="1043677410">
                                              <w:marLeft w:val="0"/>
                                              <w:marRight w:val="0"/>
                                              <w:marTop w:val="165"/>
                                              <w:marBottom w:val="0"/>
                                              <w:divBdr>
                                                <w:top w:val="none" w:sz="0" w:space="0" w:color="auto"/>
                                                <w:left w:val="none" w:sz="0" w:space="0" w:color="auto"/>
                                                <w:bottom w:val="none" w:sz="0" w:space="0" w:color="auto"/>
                                                <w:right w:val="none" w:sz="0" w:space="0" w:color="auto"/>
                                              </w:divBdr>
                                              <w:divsChild>
                                                <w:div w:id="8109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29339">
                                      <w:marLeft w:val="0"/>
                                      <w:marRight w:val="0"/>
                                      <w:marTop w:val="0"/>
                                      <w:marBottom w:val="0"/>
                                      <w:divBdr>
                                        <w:top w:val="none" w:sz="0" w:space="8" w:color="auto"/>
                                        <w:left w:val="none" w:sz="0" w:space="0" w:color="auto"/>
                                        <w:bottom w:val="single" w:sz="2" w:space="0" w:color="auto"/>
                                        <w:right w:val="none" w:sz="0" w:space="15" w:color="auto"/>
                                      </w:divBdr>
                                      <w:divsChild>
                                        <w:div w:id="1774127313">
                                          <w:marLeft w:val="0"/>
                                          <w:marRight w:val="0"/>
                                          <w:marTop w:val="0"/>
                                          <w:marBottom w:val="0"/>
                                          <w:divBdr>
                                            <w:top w:val="none" w:sz="0" w:space="0" w:color="auto"/>
                                            <w:left w:val="none" w:sz="0" w:space="0" w:color="auto"/>
                                            <w:bottom w:val="none" w:sz="0" w:space="0" w:color="auto"/>
                                            <w:right w:val="none" w:sz="0" w:space="0" w:color="auto"/>
                                          </w:divBdr>
                                        </w:div>
                                      </w:divsChild>
                                    </w:div>
                                    <w:div w:id="1623196301">
                                      <w:marLeft w:val="0"/>
                                      <w:marRight w:val="0"/>
                                      <w:marTop w:val="0"/>
                                      <w:marBottom w:val="0"/>
                                      <w:divBdr>
                                        <w:top w:val="none" w:sz="0" w:space="0" w:color="auto"/>
                                        <w:left w:val="none" w:sz="0" w:space="0" w:color="auto"/>
                                        <w:bottom w:val="single" w:sz="2" w:space="0" w:color="auto"/>
                                        <w:right w:val="none" w:sz="0" w:space="2" w:color="auto"/>
                                      </w:divBdr>
                                      <w:divsChild>
                                        <w:div w:id="433671389">
                                          <w:marLeft w:val="0"/>
                                          <w:marRight w:val="0"/>
                                          <w:marTop w:val="0"/>
                                          <w:marBottom w:val="0"/>
                                          <w:divBdr>
                                            <w:top w:val="none" w:sz="0" w:space="0" w:color="auto"/>
                                            <w:left w:val="none" w:sz="0" w:space="0" w:color="auto"/>
                                            <w:bottom w:val="none" w:sz="0" w:space="0" w:color="auto"/>
                                            <w:right w:val="none" w:sz="0" w:space="0" w:color="auto"/>
                                          </w:divBdr>
                                          <w:divsChild>
                                            <w:div w:id="632905422">
                                              <w:marLeft w:val="0"/>
                                              <w:marRight w:val="0"/>
                                              <w:marTop w:val="165"/>
                                              <w:marBottom w:val="0"/>
                                              <w:divBdr>
                                                <w:top w:val="none" w:sz="0" w:space="0" w:color="auto"/>
                                                <w:left w:val="none" w:sz="0" w:space="0" w:color="auto"/>
                                                <w:bottom w:val="none" w:sz="0" w:space="0" w:color="auto"/>
                                                <w:right w:val="none" w:sz="0" w:space="0" w:color="auto"/>
                                              </w:divBdr>
                                              <w:divsChild>
                                                <w:div w:id="6365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752005">
      <w:bodyDiv w:val="1"/>
      <w:marLeft w:val="0"/>
      <w:marRight w:val="0"/>
      <w:marTop w:val="0"/>
      <w:marBottom w:val="0"/>
      <w:divBdr>
        <w:top w:val="none" w:sz="0" w:space="0" w:color="auto"/>
        <w:left w:val="none" w:sz="0" w:space="0" w:color="auto"/>
        <w:bottom w:val="none" w:sz="0" w:space="0" w:color="auto"/>
        <w:right w:val="none" w:sz="0" w:space="0" w:color="auto"/>
      </w:divBdr>
    </w:div>
    <w:div w:id="1186484014">
      <w:bodyDiv w:val="1"/>
      <w:marLeft w:val="0"/>
      <w:marRight w:val="0"/>
      <w:marTop w:val="0"/>
      <w:marBottom w:val="0"/>
      <w:divBdr>
        <w:top w:val="none" w:sz="0" w:space="0" w:color="auto"/>
        <w:left w:val="none" w:sz="0" w:space="0" w:color="auto"/>
        <w:bottom w:val="none" w:sz="0" w:space="0" w:color="auto"/>
        <w:right w:val="none" w:sz="0" w:space="0" w:color="auto"/>
      </w:divBdr>
      <w:divsChild>
        <w:div w:id="1389111021">
          <w:marLeft w:val="0"/>
          <w:marRight w:val="0"/>
          <w:marTop w:val="360"/>
          <w:marBottom w:val="0"/>
          <w:divBdr>
            <w:top w:val="none" w:sz="0" w:space="0" w:color="auto"/>
            <w:left w:val="none" w:sz="0" w:space="0" w:color="auto"/>
            <w:bottom w:val="none" w:sz="0" w:space="0" w:color="auto"/>
            <w:right w:val="none" w:sz="0" w:space="0" w:color="auto"/>
          </w:divBdr>
          <w:divsChild>
            <w:div w:id="1112171823">
              <w:marLeft w:val="0"/>
              <w:marRight w:val="0"/>
              <w:marTop w:val="0"/>
              <w:marBottom w:val="0"/>
              <w:divBdr>
                <w:top w:val="none" w:sz="0" w:space="0" w:color="auto"/>
                <w:left w:val="none" w:sz="0" w:space="0" w:color="auto"/>
                <w:bottom w:val="none" w:sz="0" w:space="0" w:color="auto"/>
                <w:right w:val="none" w:sz="0" w:space="0" w:color="auto"/>
              </w:divBdr>
              <w:divsChild>
                <w:div w:id="571040383">
                  <w:marLeft w:val="0"/>
                  <w:marRight w:val="0"/>
                  <w:marTop w:val="0"/>
                  <w:marBottom w:val="0"/>
                  <w:divBdr>
                    <w:top w:val="none" w:sz="0" w:space="0" w:color="auto"/>
                    <w:left w:val="none" w:sz="0" w:space="0" w:color="auto"/>
                    <w:bottom w:val="none" w:sz="0" w:space="0" w:color="auto"/>
                    <w:right w:val="none" w:sz="0" w:space="0" w:color="auto"/>
                  </w:divBdr>
                  <w:divsChild>
                    <w:div w:id="1798915322">
                      <w:marLeft w:val="0"/>
                      <w:marRight w:val="0"/>
                      <w:marTop w:val="0"/>
                      <w:marBottom w:val="0"/>
                      <w:divBdr>
                        <w:top w:val="none" w:sz="0" w:space="0" w:color="auto"/>
                        <w:left w:val="none" w:sz="0" w:space="0" w:color="auto"/>
                        <w:bottom w:val="none" w:sz="0" w:space="0" w:color="auto"/>
                        <w:right w:val="none" w:sz="0" w:space="0" w:color="auto"/>
                      </w:divBdr>
                      <w:divsChild>
                        <w:div w:id="441219410">
                          <w:marLeft w:val="0"/>
                          <w:marRight w:val="0"/>
                          <w:marTop w:val="0"/>
                          <w:marBottom w:val="0"/>
                          <w:divBdr>
                            <w:top w:val="none" w:sz="0" w:space="0" w:color="auto"/>
                            <w:left w:val="none" w:sz="0" w:space="0" w:color="auto"/>
                            <w:bottom w:val="none" w:sz="0" w:space="0" w:color="auto"/>
                            <w:right w:val="none" w:sz="0" w:space="0" w:color="auto"/>
                          </w:divBdr>
                          <w:divsChild>
                            <w:div w:id="2085687391">
                              <w:marLeft w:val="0"/>
                              <w:marRight w:val="0"/>
                              <w:marTop w:val="0"/>
                              <w:marBottom w:val="0"/>
                              <w:divBdr>
                                <w:top w:val="none" w:sz="0" w:space="0" w:color="auto"/>
                                <w:left w:val="none" w:sz="0" w:space="0" w:color="auto"/>
                                <w:bottom w:val="none" w:sz="0" w:space="0" w:color="auto"/>
                                <w:right w:val="none" w:sz="0" w:space="0" w:color="auto"/>
                              </w:divBdr>
                              <w:divsChild>
                                <w:div w:id="398603571">
                                  <w:marLeft w:val="0"/>
                                  <w:marRight w:val="0"/>
                                  <w:marTop w:val="0"/>
                                  <w:marBottom w:val="0"/>
                                  <w:divBdr>
                                    <w:top w:val="none" w:sz="0" w:space="0" w:color="auto"/>
                                    <w:left w:val="none" w:sz="0" w:space="0" w:color="auto"/>
                                    <w:bottom w:val="none" w:sz="0" w:space="0" w:color="auto"/>
                                    <w:right w:val="none" w:sz="0" w:space="0" w:color="auto"/>
                                  </w:divBdr>
                                  <w:divsChild>
                                    <w:div w:id="2136437368">
                                      <w:marLeft w:val="0"/>
                                      <w:marRight w:val="0"/>
                                      <w:marTop w:val="0"/>
                                      <w:marBottom w:val="0"/>
                                      <w:divBdr>
                                        <w:top w:val="none" w:sz="0" w:space="0" w:color="auto"/>
                                        <w:left w:val="none" w:sz="0" w:space="0" w:color="auto"/>
                                        <w:bottom w:val="single" w:sz="2" w:space="0" w:color="auto"/>
                                        <w:right w:val="none" w:sz="0" w:space="2" w:color="auto"/>
                                      </w:divBdr>
                                      <w:divsChild>
                                        <w:div w:id="276723293">
                                          <w:marLeft w:val="0"/>
                                          <w:marRight w:val="0"/>
                                          <w:marTop w:val="0"/>
                                          <w:marBottom w:val="0"/>
                                          <w:divBdr>
                                            <w:top w:val="none" w:sz="0" w:space="0" w:color="auto"/>
                                            <w:left w:val="none" w:sz="0" w:space="0" w:color="auto"/>
                                            <w:bottom w:val="none" w:sz="0" w:space="0" w:color="auto"/>
                                            <w:right w:val="none" w:sz="0" w:space="0" w:color="auto"/>
                                          </w:divBdr>
                                          <w:divsChild>
                                            <w:div w:id="717051423">
                                              <w:marLeft w:val="0"/>
                                              <w:marRight w:val="0"/>
                                              <w:marTop w:val="0"/>
                                              <w:marBottom w:val="0"/>
                                              <w:divBdr>
                                                <w:top w:val="none" w:sz="0" w:space="0" w:color="auto"/>
                                                <w:left w:val="none" w:sz="0" w:space="0" w:color="auto"/>
                                                <w:bottom w:val="none" w:sz="0" w:space="0" w:color="auto"/>
                                                <w:right w:val="none" w:sz="0" w:space="0" w:color="auto"/>
                                              </w:divBdr>
                                              <w:divsChild>
                                                <w:div w:id="10857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620059">
                      <w:marLeft w:val="0"/>
                      <w:marRight w:val="0"/>
                      <w:marTop w:val="0"/>
                      <w:marBottom w:val="0"/>
                      <w:divBdr>
                        <w:top w:val="none" w:sz="0" w:space="0" w:color="auto"/>
                        <w:left w:val="none" w:sz="0" w:space="0" w:color="auto"/>
                        <w:bottom w:val="none" w:sz="0" w:space="0" w:color="auto"/>
                        <w:right w:val="none" w:sz="0" w:space="0" w:color="auto"/>
                      </w:divBdr>
                      <w:divsChild>
                        <w:div w:id="1690259727">
                          <w:marLeft w:val="0"/>
                          <w:marRight w:val="0"/>
                          <w:marTop w:val="0"/>
                          <w:marBottom w:val="0"/>
                          <w:divBdr>
                            <w:top w:val="none" w:sz="0" w:space="0" w:color="auto"/>
                            <w:left w:val="none" w:sz="0" w:space="0" w:color="auto"/>
                            <w:bottom w:val="none" w:sz="0" w:space="0" w:color="auto"/>
                            <w:right w:val="none" w:sz="0" w:space="0" w:color="auto"/>
                          </w:divBdr>
                          <w:divsChild>
                            <w:div w:id="1276906416">
                              <w:marLeft w:val="0"/>
                              <w:marRight w:val="0"/>
                              <w:marTop w:val="0"/>
                              <w:marBottom w:val="0"/>
                              <w:divBdr>
                                <w:top w:val="none" w:sz="0" w:space="0" w:color="auto"/>
                                <w:left w:val="none" w:sz="0" w:space="0" w:color="auto"/>
                                <w:bottom w:val="none" w:sz="0" w:space="0" w:color="auto"/>
                                <w:right w:val="none" w:sz="0" w:space="0" w:color="auto"/>
                              </w:divBdr>
                              <w:divsChild>
                                <w:div w:id="1679311245">
                                  <w:marLeft w:val="0"/>
                                  <w:marRight w:val="0"/>
                                  <w:marTop w:val="0"/>
                                  <w:marBottom w:val="0"/>
                                  <w:divBdr>
                                    <w:top w:val="none" w:sz="0" w:space="0" w:color="auto"/>
                                    <w:left w:val="none" w:sz="0" w:space="0" w:color="auto"/>
                                    <w:bottom w:val="none" w:sz="0" w:space="0" w:color="auto"/>
                                    <w:right w:val="none" w:sz="0" w:space="0" w:color="auto"/>
                                  </w:divBdr>
                                  <w:divsChild>
                                    <w:div w:id="418675993">
                                      <w:marLeft w:val="0"/>
                                      <w:marRight w:val="0"/>
                                      <w:marTop w:val="0"/>
                                      <w:marBottom w:val="0"/>
                                      <w:divBdr>
                                        <w:top w:val="none" w:sz="0" w:space="0" w:color="auto"/>
                                        <w:left w:val="none" w:sz="0" w:space="0" w:color="auto"/>
                                        <w:bottom w:val="none" w:sz="0" w:space="0" w:color="auto"/>
                                        <w:right w:val="none" w:sz="0" w:space="0" w:color="auto"/>
                                      </w:divBdr>
                                      <w:divsChild>
                                        <w:div w:id="279533558">
                                          <w:marLeft w:val="0"/>
                                          <w:marRight w:val="0"/>
                                          <w:marTop w:val="0"/>
                                          <w:marBottom w:val="0"/>
                                          <w:divBdr>
                                            <w:top w:val="none" w:sz="0" w:space="0" w:color="auto"/>
                                            <w:left w:val="none" w:sz="0" w:space="0" w:color="auto"/>
                                            <w:bottom w:val="none" w:sz="0" w:space="0" w:color="auto"/>
                                            <w:right w:val="none" w:sz="0" w:space="0" w:color="auto"/>
                                          </w:divBdr>
                                          <w:divsChild>
                                            <w:div w:id="1052115965">
                                              <w:marLeft w:val="0"/>
                                              <w:marRight w:val="0"/>
                                              <w:marTop w:val="0"/>
                                              <w:marBottom w:val="0"/>
                                              <w:divBdr>
                                                <w:top w:val="none" w:sz="0" w:space="0" w:color="auto"/>
                                                <w:left w:val="none" w:sz="0" w:space="0" w:color="auto"/>
                                                <w:bottom w:val="none" w:sz="0" w:space="0" w:color="auto"/>
                                                <w:right w:val="none" w:sz="0" w:space="0" w:color="auto"/>
                                              </w:divBdr>
                                              <w:divsChild>
                                                <w:div w:id="411437115">
                                                  <w:marLeft w:val="0"/>
                                                  <w:marRight w:val="0"/>
                                                  <w:marTop w:val="0"/>
                                                  <w:marBottom w:val="0"/>
                                                  <w:divBdr>
                                                    <w:top w:val="none" w:sz="0" w:space="0" w:color="auto"/>
                                                    <w:left w:val="none" w:sz="0" w:space="0" w:color="auto"/>
                                                    <w:bottom w:val="none" w:sz="0" w:space="0" w:color="auto"/>
                                                    <w:right w:val="none" w:sz="0" w:space="0" w:color="auto"/>
                                                  </w:divBdr>
                                                  <w:divsChild>
                                                    <w:div w:id="1547567218">
                                                      <w:marLeft w:val="0"/>
                                                      <w:marRight w:val="0"/>
                                                      <w:marTop w:val="0"/>
                                                      <w:marBottom w:val="0"/>
                                                      <w:divBdr>
                                                        <w:top w:val="none" w:sz="0" w:space="0" w:color="auto"/>
                                                        <w:left w:val="none" w:sz="0" w:space="0" w:color="auto"/>
                                                        <w:bottom w:val="none" w:sz="0" w:space="0" w:color="auto"/>
                                                        <w:right w:val="none" w:sz="0" w:space="0" w:color="auto"/>
                                                      </w:divBdr>
                                                      <w:divsChild>
                                                        <w:div w:id="879246481">
                                                          <w:marLeft w:val="0"/>
                                                          <w:marRight w:val="0"/>
                                                          <w:marTop w:val="0"/>
                                                          <w:marBottom w:val="120"/>
                                                          <w:divBdr>
                                                            <w:top w:val="none" w:sz="0" w:space="0" w:color="auto"/>
                                                            <w:left w:val="none" w:sz="0" w:space="0" w:color="auto"/>
                                                            <w:bottom w:val="none" w:sz="0" w:space="0" w:color="auto"/>
                                                            <w:right w:val="none" w:sz="0" w:space="0" w:color="auto"/>
                                                          </w:divBdr>
                                                        </w:div>
                                                        <w:div w:id="1327903656">
                                                          <w:marLeft w:val="0"/>
                                                          <w:marRight w:val="0"/>
                                                          <w:marTop w:val="0"/>
                                                          <w:marBottom w:val="0"/>
                                                          <w:divBdr>
                                                            <w:top w:val="none" w:sz="0" w:space="0" w:color="auto"/>
                                                            <w:left w:val="none" w:sz="0" w:space="0" w:color="auto"/>
                                                            <w:bottom w:val="none" w:sz="0" w:space="0" w:color="auto"/>
                                                            <w:right w:val="none" w:sz="0" w:space="0" w:color="auto"/>
                                                          </w:divBdr>
                                                          <w:divsChild>
                                                            <w:div w:id="1981956152">
                                                              <w:marLeft w:val="0"/>
                                                              <w:marRight w:val="0"/>
                                                              <w:marTop w:val="0"/>
                                                              <w:marBottom w:val="0"/>
                                                              <w:divBdr>
                                                                <w:top w:val="none" w:sz="0" w:space="0" w:color="auto"/>
                                                                <w:left w:val="none" w:sz="0" w:space="0" w:color="auto"/>
                                                                <w:bottom w:val="none" w:sz="0" w:space="0" w:color="auto"/>
                                                                <w:right w:val="none" w:sz="0" w:space="0" w:color="auto"/>
                                                              </w:divBdr>
                                                              <w:divsChild>
                                                                <w:div w:id="1762292797">
                                                                  <w:marLeft w:val="0"/>
                                                                  <w:marRight w:val="0"/>
                                                                  <w:marTop w:val="0"/>
                                                                  <w:marBottom w:val="0"/>
                                                                  <w:divBdr>
                                                                    <w:top w:val="none" w:sz="0" w:space="0" w:color="auto"/>
                                                                    <w:left w:val="none" w:sz="0" w:space="0" w:color="auto"/>
                                                                    <w:bottom w:val="none" w:sz="0" w:space="0" w:color="auto"/>
                                                                    <w:right w:val="none" w:sz="0" w:space="0" w:color="auto"/>
                                                                  </w:divBdr>
                                                                  <w:divsChild>
                                                                    <w:div w:id="818689624">
                                                                      <w:marLeft w:val="0"/>
                                                                      <w:marRight w:val="0"/>
                                                                      <w:marTop w:val="0"/>
                                                                      <w:marBottom w:val="0"/>
                                                                      <w:divBdr>
                                                                        <w:top w:val="none" w:sz="0" w:space="0" w:color="auto"/>
                                                                        <w:left w:val="none" w:sz="0" w:space="0" w:color="auto"/>
                                                                        <w:bottom w:val="none" w:sz="0" w:space="0" w:color="auto"/>
                                                                        <w:right w:val="none" w:sz="0" w:space="0" w:color="auto"/>
                                                                      </w:divBdr>
                                                                      <w:divsChild>
                                                                        <w:div w:id="71775716">
                                                                          <w:marLeft w:val="0"/>
                                                                          <w:marRight w:val="0"/>
                                                                          <w:marTop w:val="0"/>
                                                                          <w:marBottom w:val="0"/>
                                                                          <w:divBdr>
                                                                            <w:top w:val="none" w:sz="0" w:space="0" w:color="auto"/>
                                                                            <w:left w:val="none" w:sz="0" w:space="0" w:color="auto"/>
                                                                            <w:bottom w:val="none" w:sz="0" w:space="0" w:color="auto"/>
                                                                            <w:right w:val="none" w:sz="0" w:space="0" w:color="auto"/>
                                                                          </w:divBdr>
                                                                          <w:divsChild>
                                                                            <w:div w:id="726875310">
                                                                              <w:marLeft w:val="0"/>
                                                                              <w:marRight w:val="0"/>
                                                                              <w:marTop w:val="0"/>
                                                                              <w:marBottom w:val="0"/>
                                                                              <w:divBdr>
                                                                                <w:top w:val="none" w:sz="0" w:space="0" w:color="auto"/>
                                                                                <w:left w:val="none" w:sz="0" w:space="0" w:color="auto"/>
                                                                                <w:bottom w:val="none" w:sz="0" w:space="0" w:color="auto"/>
                                                                                <w:right w:val="none" w:sz="0" w:space="0" w:color="auto"/>
                                                                              </w:divBdr>
                                                                            </w:div>
                                                                          </w:divsChild>
                                                                        </w:div>
                                                                        <w:div w:id="746458945">
                                                                          <w:marLeft w:val="0"/>
                                                                          <w:marRight w:val="0"/>
                                                                          <w:marTop w:val="0"/>
                                                                          <w:marBottom w:val="0"/>
                                                                          <w:divBdr>
                                                                            <w:top w:val="none" w:sz="0" w:space="0" w:color="auto"/>
                                                                            <w:left w:val="none" w:sz="0" w:space="0" w:color="auto"/>
                                                                            <w:bottom w:val="none" w:sz="0" w:space="0" w:color="auto"/>
                                                                            <w:right w:val="none" w:sz="0" w:space="0" w:color="auto"/>
                                                                          </w:divBdr>
                                                                          <w:divsChild>
                                                                            <w:div w:id="93945295">
                                                                              <w:marLeft w:val="0"/>
                                                                              <w:marRight w:val="0"/>
                                                                              <w:marTop w:val="0"/>
                                                                              <w:marBottom w:val="0"/>
                                                                              <w:divBdr>
                                                                                <w:top w:val="none" w:sz="0" w:space="0" w:color="auto"/>
                                                                                <w:left w:val="none" w:sz="0" w:space="0" w:color="auto"/>
                                                                                <w:bottom w:val="none" w:sz="0" w:space="0" w:color="auto"/>
                                                                                <w:right w:val="none" w:sz="0" w:space="0" w:color="auto"/>
                                                                              </w:divBdr>
                                                                              <w:divsChild>
                                                                                <w:div w:id="781418230">
                                                                                  <w:marLeft w:val="0"/>
                                                                                  <w:marRight w:val="0"/>
                                                                                  <w:marTop w:val="0"/>
                                                                                  <w:marBottom w:val="0"/>
                                                                                  <w:divBdr>
                                                                                    <w:top w:val="none" w:sz="0" w:space="8" w:color="auto"/>
                                                                                    <w:left w:val="none" w:sz="0" w:space="0" w:color="auto"/>
                                                                                    <w:bottom w:val="single" w:sz="48" w:space="0" w:color="auto"/>
                                                                                    <w:right w:val="none" w:sz="0" w:space="15" w:color="auto"/>
                                                                                  </w:divBdr>
                                                                                  <w:divsChild>
                                                                                    <w:div w:id="910504528">
                                                                                      <w:marLeft w:val="0"/>
                                                                                      <w:marRight w:val="0"/>
                                                                                      <w:marTop w:val="0"/>
                                                                                      <w:marBottom w:val="0"/>
                                                                                      <w:divBdr>
                                                                                        <w:top w:val="none" w:sz="0" w:space="0" w:color="auto"/>
                                                                                        <w:left w:val="none" w:sz="0" w:space="0" w:color="auto"/>
                                                                                        <w:bottom w:val="none" w:sz="0" w:space="0" w:color="auto"/>
                                                                                        <w:right w:val="none" w:sz="0" w:space="0" w:color="auto"/>
                                                                                      </w:divBdr>
                                                                                    </w:div>
                                                                                  </w:divsChild>
                                                                                </w:div>
                                                                                <w:div w:id="348487112">
                                                                                  <w:marLeft w:val="0"/>
                                                                                  <w:marRight w:val="0"/>
                                                                                  <w:marTop w:val="0"/>
                                                                                  <w:marBottom w:val="0"/>
                                                                                  <w:divBdr>
                                                                                    <w:top w:val="none" w:sz="0" w:space="0" w:color="auto"/>
                                                                                    <w:left w:val="none" w:sz="0" w:space="0" w:color="auto"/>
                                                                                    <w:bottom w:val="single" w:sz="48" w:space="0" w:color="auto"/>
                                                                                    <w:right w:val="none" w:sz="0" w:space="2" w:color="auto"/>
                                                                                  </w:divBdr>
                                                                                  <w:divsChild>
                                                                                    <w:div w:id="2129541151">
                                                                                      <w:marLeft w:val="0"/>
                                                                                      <w:marRight w:val="0"/>
                                                                                      <w:marTop w:val="0"/>
                                                                                      <w:marBottom w:val="0"/>
                                                                                      <w:divBdr>
                                                                                        <w:top w:val="none" w:sz="0" w:space="0" w:color="auto"/>
                                                                                        <w:left w:val="none" w:sz="0" w:space="0" w:color="auto"/>
                                                                                        <w:bottom w:val="none" w:sz="0" w:space="0" w:color="auto"/>
                                                                                        <w:right w:val="none" w:sz="0" w:space="0" w:color="auto"/>
                                                                                      </w:divBdr>
                                                                                      <w:divsChild>
                                                                                        <w:div w:id="758529832">
                                                                                          <w:marLeft w:val="0"/>
                                                                                          <w:marRight w:val="0"/>
                                                                                          <w:marTop w:val="165"/>
                                                                                          <w:marBottom w:val="0"/>
                                                                                          <w:divBdr>
                                                                                            <w:top w:val="none" w:sz="0" w:space="0" w:color="auto"/>
                                                                                            <w:left w:val="none" w:sz="0" w:space="0" w:color="auto"/>
                                                                                            <w:bottom w:val="none" w:sz="0" w:space="0" w:color="auto"/>
                                                                                            <w:right w:val="none" w:sz="0" w:space="0" w:color="auto"/>
                                                                                          </w:divBdr>
                                                                                          <w:divsChild>
                                                                                            <w:div w:id="1565676217">
                                                                                              <w:marLeft w:val="0"/>
                                                                                              <w:marRight w:val="0"/>
                                                                                              <w:marTop w:val="0"/>
                                                                                              <w:marBottom w:val="0"/>
                                                                                              <w:divBdr>
                                                                                                <w:top w:val="none" w:sz="0" w:space="0" w:color="auto"/>
                                                                                                <w:left w:val="none" w:sz="0" w:space="0" w:color="auto"/>
                                                                                                <w:bottom w:val="none" w:sz="0" w:space="0" w:color="auto"/>
                                                                                                <w:right w:val="none" w:sz="0" w:space="0" w:color="auto"/>
                                                                                              </w:divBdr>
                                                                                              <w:divsChild>
                                                                                                <w:div w:id="1285888057">
                                                                                                  <w:marLeft w:val="0"/>
                                                                                                  <w:marRight w:val="0"/>
                                                                                                  <w:marTop w:val="0"/>
                                                                                                  <w:marBottom w:val="0"/>
                                                                                                  <w:divBdr>
                                                                                                    <w:top w:val="none" w:sz="0" w:space="0" w:color="auto"/>
                                                                                                    <w:left w:val="none" w:sz="0" w:space="0" w:color="auto"/>
                                                                                                    <w:bottom w:val="none" w:sz="0" w:space="0" w:color="auto"/>
                                                                                                    <w:right w:val="none" w:sz="0" w:space="0" w:color="auto"/>
                                                                                                  </w:divBdr>
                                                                                                  <w:divsChild>
                                                                                                    <w:div w:id="426194212">
                                                                                                      <w:marLeft w:val="0"/>
                                                                                                      <w:marRight w:val="0"/>
                                                                                                      <w:marTop w:val="0"/>
                                                                                                      <w:marBottom w:val="0"/>
                                                                                                      <w:divBdr>
                                                                                                        <w:top w:val="none" w:sz="0" w:space="0" w:color="auto"/>
                                                                                                        <w:left w:val="none" w:sz="0" w:space="0" w:color="auto"/>
                                                                                                        <w:bottom w:val="none" w:sz="0" w:space="0" w:color="auto"/>
                                                                                                        <w:right w:val="none" w:sz="0" w:space="0" w:color="auto"/>
                                                                                                      </w:divBdr>
                                                                                                      <w:divsChild>
                                                                                                        <w:div w:id="1644889749">
                                                                                                          <w:marLeft w:val="0"/>
                                                                                                          <w:marRight w:val="0"/>
                                                                                                          <w:marTop w:val="0"/>
                                                                                                          <w:marBottom w:val="0"/>
                                                                                                          <w:divBdr>
                                                                                                            <w:top w:val="none" w:sz="0" w:space="0" w:color="auto"/>
                                                                                                            <w:left w:val="none" w:sz="0" w:space="0" w:color="auto"/>
                                                                                                            <w:bottom w:val="none" w:sz="0" w:space="0" w:color="auto"/>
                                                                                                            <w:right w:val="none" w:sz="0" w:space="0" w:color="auto"/>
                                                                                                          </w:divBdr>
                                                                                                          <w:divsChild>
                                                                                                            <w:div w:id="12459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30006">
                                                                                  <w:marLeft w:val="0"/>
                                                                                  <w:marRight w:val="0"/>
                                                                                  <w:marTop w:val="0"/>
                                                                                  <w:marBottom w:val="0"/>
                                                                                  <w:divBdr>
                                                                                    <w:top w:val="none" w:sz="0" w:space="8" w:color="auto"/>
                                                                                    <w:left w:val="none" w:sz="0" w:space="0" w:color="auto"/>
                                                                                    <w:bottom w:val="single" w:sz="48" w:space="0" w:color="auto"/>
                                                                                    <w:right w:val="none" w:sz="0" w:space="15" w:color="auto"/>
                                                                                  </w:divBdr>
                                                                                  <w:divsChild>
                                                                                    <w:div w:id="78910120">
                                                                                      <w:marLeft w:val="0"/>
                                                                                      <w:marRight w:val="0"/>
                                                                                      <w:marTop w:val="0"/>
                                                                                      <w:marBottom w:val="0"/>
                                                                                      <w:divBdr>
                                                                                        <w:top w:val="none" w:sz="0" w:space="0" w:color="auto"/>
                                                                                        <w:left w:val="none" w:sz="0" w:space="0" w:color="auto"/>
                                                                                        <w:bottom w:val="none" w:sz="0" w:space="0" w:color="auto"/>
                                                                                        <w:right w:val="none" w:sz="0" w:space="0" w:color="auto"/>
                                                                                      </w:divBdr>
                                                                                    </w:div>
                                                                                  </w:divsChild>
                                                                                </w:div>
                                                                                <w:div w:id="510486004">
                                                                                  <w:marLeft w:val="0"/>
                                                                                  <w:marRight w:val="0"/>
                                                                                  <w:marTop w:val="0"/>
                                                                                  <w:marBottom w:val="0"/>
                                                                                  <w:divBdr>
                                                                                    <w:top w:val="none" w:sz="0" w:space="0" w:color="auto"/>
                                                                                    <w:left w:val="none" w:sz="0" w:space="0" w:color="auto"/>
                                                                                    <w:bottom w:val="single" w:sz="48" w:space="0" w:color="auto"/>
                                                                                    <w:right w:val="none" w:sz="0" w:space="2" w:color="auto"/>
                                                                                  </w:divBdr>
                                                                                  <w:divsChild>
                                                                                    <w:div w:id="643198511">
                                                                                      <w:marLeft w:val="0"/>
                                                                                      <w:marRight w:val="0"/>
                                                                                      <w:marTop w:val="0"/>
                                                                                      <w:marBottom w:val="0"/>
                                                                                      <w:divBdr>
                                                                                        <w:top w:val="none" w:sz="0" w:space="0" w:color="auto"/>
                                                                                        <w:left w:val="none" w:sz="0" w:space="0" w:color="auto"/>
                                                                                        <w:bottom w:val="none" w:sz="0" w:space="0" w:color="auto"/>
                                                                                        <w:right w:val="none" w:sz="0" w:space="0" w:color="auto"/>
                                                                                      </w:divBdr>
                                                                                      <w:divsChild>
                                                                                        <w:div w:id="2018339451">
                                                                                          <w:marLeft w:val="0"/>
                                                                                          <w:marRight w:val="0"/>
                                                                                          <w:marTop w:val="165"/>
                                                                                          <w:marBottom w:val="0"/>
                                                                                          <w:divBdr>
                                                                                            <w:top w:val="none" w:sz="0" w:space="0" w:color="auto"/>
                                                                                            <w:left w:val="none" w:sz="0" w:space="0" w:color="auto"/>
                                                                                            <w:bottom w:val="none" w:sz="0" w:space="0" w:color="auto"/>
                                                                                            <w:right w:val="none" w:sz="0" w:space="0" w:color="auto"/>
                                                                                          </w:divBdr>
                                                                                          <w:divsChild>
                                                                                            <w:div w:id="1920745673">
                                                                                              <w:marLeft w:val="0"/>
                                                                                              <w:marRight w:val="0"/>
                                                                                              <w:marTop w:val="0"/>
                                                                                              <w:marBottom w:val="0"/>
                                                                                              <w:divBdr>
                                                                                                <w:top w:val="none" w:sz="0" w:space="0" w:color="auto"/>
                                                                                                <w:left w:val="none" w:sz="0" w:space="0" w:color="auto"/>
                                                                                                <w:bottom w:val="none" w:sz="0" w:space="0" w:color="auto"/>
                                                                                                <w:right w:val="none" w:sz="0" w:space="0" w:color="auto"/>
                                                                                              </w:divBdr>
                                                                                              <w:divsChild>
                                                                                                <w:div w:id="1355771134">
                                                                                                  <w:marLeft w:val="0"/>
                                                                                                  <w:marRight w:val="0"/>
                                                                                                  <w:marTop w:val="0"/>
                                                                                                  <w:marBottom w:val="0"/>
                                                                                                  <w:divBdr>
                                                                                                    <w:top w:val="none" w:sz="0" w:space="0" w:color="auto"/>
                                                                                                    <w:left w:val="none" w:sz="0" w:space="0" w:color="auto"/>
                                                                                                    <w:bottom w:val="none" w:sz="0" w:space="0" w:color="auto"/>
                                                                                                    <w:right w:val="none" w:sz="0" w:space="0" w:color="auto"/>
                                                                                                  </w:divBdr>
                                                                                                  <w:divsChild>
                                                                                                    <w:div w:id="769859515">
                                                                                                      <w:marLeft w:val="0"/>
                                                                                                      <w:marRight w:val="0"/>
                                                                                                      <w:marTop w:val="0"/>
                                                                                                      <w:marBottom w:val="0"/>
                                                                                                      <w:divBdr>
                                                                                                        <w:top w:val="none" w:sz="0" w:space="0" w:color="auto"/>
                                                                                                        <w:left w:val="none" w:sz="0" w:space="0" w:color="auto"/>
                                                                                                        <w:bottom w:val="none" w:sz="0" w:space="0" w:color="auto"/>
                                                                                                        <w:right w:val="none" w:sz="0" w:space="0" w:color="auto"/>
                                                                                                      </w:divBdr>
                                                                                                      <w:divsChild>
                                                                                                        <w:div w:id="1976526363">
                                                                                                          <w:marLeft w:val="0"/>
                                                                                                          <w:marRight w:val="0"/>
                                                                                                          <w:marTop w:val="0"/>
                                                                                                          <w:marBottom w:val="0"/>
                                                                                                          <w:divBdr>
                                                                                                            <w:top w:val="none" w:sz="0" w:space="0" w:color="auto"/>
                                                                                                            <w:left w:val="none" w:sz="0" w:space="0" w:color="auto"/>
                                                                                                            <w:bottom w:val="none" w:sz="0" w:space="0" w:color="auto"/>
                                                                                                            <w:right w:val="none" w:sz="0" w:space="0" w:color="auto"/>
                                                                                                          </w:divBdr>
                                                                                                          <w:divsChild>
                                                                                                            <w:div w:id="19026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183920">
                                                                                  <w:marLeft w:val="0"/>
                                                                                  <w:marRight w:val="0"/>
                                                                                  <w:marTop w:val="0"/>
                                                                                  <w:marBottom w:val="0"/>
                                                                                  <w:divBdr>
                                                                                    <w:top w:val="none" w:sz="0" w:space="8" w:color="auto"/>
                                                                                    <w:left w:val="none" w:sz="0" w:space="0" w:color="auto"/>
                                                                                    <w:bottom w:val="single" w:sz="48" w:space="0" w:color="auto"/>
                                                                                    <w:right w:val="none" w:sz="0" w:space="15" w:color="auto"/>
                                                                                  </w:divBdr>
                                                                                  <w:divsChild>
                                                                                    <w:div w:id="1595821816">
                                                                                      <w:marLeft w:val="0"/>
                                                                                      <w:marRight w:val="0"/>
                                                                                      <w:marTop w:val="0"/>
                                                                                      <w:marBottom w:val="0"/>
                                                                                      <w:divBdr>
                                                                                        <w:top w:val="none" w:sz="0" w:space="0" w:color="auto"/>
                                                                                        <w:left w:val="none" w:sz="0" w:space="0" w:color="auto"/>
                                                                                        <w:bottom w:val="none" w:sz="0" w:space="0" w:color="auto"/>
                                                                                        <w:right w:val="none" w:sz="0" w:space="0" w:color="auto"/>
                                                                                      </w:divBdr>
                                                                                    </w:div>
                                                                                  </w:divsChild>
                                                                                </w:div>
                                                                                <w:div w:id="466750645">
                                                                                  <w:marLeft w:val="0"/>
                                                                                  <w:marRight w:val="0"/>
                                                                                  <w:marTop w:val="0"/>
                                                                                  <w:marBottom w:val="0"/>
                                                                                  <w:divBdr>
                                                                                    <w:top w:val="none" w:sz="0" w:space="0" w:color="auto"/>
                                                                                    <w:left w:val="none" w:sz="0" w:space="0" w:color="auto"/>
                                                                                    <w:bottom w:val="single" w:sz="48" w:space="0" w:color="auto"/>
                                                                                    <w:right w:val="none" w:sz="0" w:space="2" w:color="auto"/>
                                                                                  </w:divBdr>
                                                                                  <w:divsChild>
                                                                                    <w:div w:id="1688210190">
                                                                                      <w:marLeft w:val="0"/>
                                                                                      <w:marRight w:val="0"/>
                                                                                      <w:marTop w:val="0"/>
                                                                                      <w:marBottom w:val="0"/>
                                                                                      <w:divBdr>
                                                                                        <w:top w:val="none" w:sz="0" w:space="0" w:color="auto"/>
                                                                                        <w:left w:val="none" w:sz="0" w:space="0" w:color="auto"/>
                                                                                        <w:bottom w:val="none" w:sz="0" w:space="0" w:color="auto"/>
                                                                                        <w:right w:val="none" w:sz="0" w:space="0" w:color="auto"/>
                                                                                      </w:divBdr>
                                                                                      <w:divsChild>
                                                                                        <w:div w:id="1346513745">
                                                                                          <w:marLeft w:val="0"/>
                                                                                          <w:marRight w:val="0"/>
                                                                                          <w:marTop w:val="165"/>
                                                                                          <w:marBottom w:val="0"/>
                                                                                          <w:divBdr>
                                                                                            <w:top w:val="none" w:sz="0" w:space="0" w:color="auto"/>
                                                                                            <w:left w:val="none" w:sz="0" w:space="0" w:color="auto"/>
                                                                                            <w:bottom w:val="none" w:sz="0" w:space="0" w:color="auto"/>
                                                                                            <w:right w:val="none" w:sz="0" w:space="0" w:color="auto"/>
                                                                                          </w:divBdr>
                                                                                          <w:divsChild>
                                                                                            <w:div w:id="1434786520">
                                                                                              <w:marLeft w:val="0"/>
                                                                                              <w:marRight w:val="0"/>
                                                                                              <w:marTop w:val="0"/>
                                                                                              <w:marBottom w:val="0"/>
                                                                                              <w:divBdr>
                                                                                                <w:top w:val="none" w:sz="0" w:space="0" w:color="auto"/>
                                                                                                <w:left w:val="none" w:sz="0" w:space="0" w:color="auto"/>
                                                                                                <w:bottom w:val="none" w:sz="0" w:space="0" w:color="auto"/>
                                                                                                <w:right w:val="none" w:sz="0" w:space="0" w:color="auto"/>
                                                                                              </w:divBdr>
                                                                                              <w:divsChild>
                                                                                                <w:div w:id="1627925920">
                                                                                                  <w:marLeft w:val="0"/>
                                                                                                  <w:marRight w:val="0"/>
                                                                                                  <w:marTop w:val="0"/>
                                                                                                  <w:marBottom w:val="0"/>
                                                                                                  <w:divBdr>
                                                                                                    <w:top w:val="none" w:sz="0" w:space="0" w:color="auto"/>
                                                                                                    <w:left w:val="none" w:sz="0" w:space="0" w:color="auto"/>
                                                                                                    <w:bottom w:val="none" w:sz="0" w:space="0" w:color="auto"/>
                                                                                                    <w:right w:val="none" w:sz="0" w:space="0" w:color="auto"/>
                                                                                                  </w:divBdr>
                                                                                                  <w:divsChild>
                                                                                                    <w:div w:id="1609970410">
                                                                                                      <w:marLeft w:val="0"/>
                                                                                                      <w:marRight w:val="0"/>
                                                                                                      <w:marTop w:val="0"/>
                                                                                                      <w:marBottom w:val="0"/>
                                                                                                      <w:divBdr>
                                                                                                        <w:top w:val="none" w:sz="0" w:space="0" w:color="auto"/>
                                                                                                        <w:left w:val="none" w:sz="0" w:space="0" w:color="auto"/>
                                                                                                        <w:bottom w:val="none" w:sz="0" w:space="0" w:color="auto"/>
                                                                                                        <w:right w:val="none" w:sz="0" w:space="0" w:color="auto"/>
                                                                                                      </w:divBdr>
                                                                                                      <w:divsChild>
                                                                                                        <w:div w:id="865946201">
                                                                                                          <w:marLeft w:val="0"/>
                                                                                                          <w:marRight w:val="0"/>
                                                                                                          <w:marTop w:val="0"/>
                                                                                                          <w:marBottom w:val="0"/>
                                                                                                          <w:divBdr>
                                                                                                            <w:top w:val="none" w:sz="0" w:space="0" w:color="auto"/>
                                                                                                            <w:left w:val="none" w:sz="0" w:space="0" w:color="auto"/>
                                                                                                            <w:bottom w:val="none" w:sz="0" w:space="0" w:color="auto"/>
                                                                                                            <w:right w:val="none" w:sz="0" w:space="0" w:color="auto"/>
                                                                                                          </w:divBdr>
                                                                                                          <w:divsChild>
                                                                                                            <w:div w:id="1371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508199">
                                                                                  <w:marLeft w:val="0"/>
                                                                                  <w:marRight w:val="0"/>
                                                                                  <w:marTop w:val="0"/>
                                                                                  <w:marBottom w:val="0"/>
                                                                                  <w:divBdr>
                                                                                    <w:top w:val="none" w:sz="0" w:space="8" w:color="auto"/>
                                                                                    <w:left w:val="none" w:sz="0" w:space="0" w:color="auto"/>
                                                                                    <w:bottom w:val="single" w:sz="48" w:space="0" w:color="auto"/>
                                                                                    <w:right w:val="none" w:sz="0" w:space="15" w:color="auto"/>
                                                                                  </w:divBdr>
                                                                                  <w:divsChild>
                                                                                    <w:div w:id="252473381">
                                                                                      <w:marLeft w:val="0"/>
                                                                                      <w:marRight w:val="0"/>
                                                                                      <w:marTop w:val="0"/>
                                                                                      <w:marBottom w:val="0"/>
                                                                                      <w:divBdr>
                                                                                        <w:top w:val="none" w:sz="0" w:space="0" w:color="auto"/>
                                                                                        <w:left w:val="none" w:sz="0" w:space="0" w:color="auto"/>
                                                                                        <w:bottom w:val="none" w:sz="0" w:space="0" w:color="auto"/>
                                                                                        <w:right w:val="none" w:sz="0" w:space="0" w:color="auto"/>
                                                                                      </w:divBdr>
                                                                                    </w:div>
                                                                                  </w:divsChild>
                                                                                </w:div>
                                                                                <w:div w:id="1399398194">
                                                                                  <w:marLeft w:val="0"/>
                                                                                  <w:marRight w:val="0"/>
                                                                                  <w:marTop w:val="0"/>
                                                                                  <w:marBottom w:val="0"/>
                                                                                  <w:divBdr>
                                                                                    <w:top w:val="none" w:sz="0" w:space="0" w:color="auto"/>
                                                                                    <w:left w:val="none" w:sz="0" w:space="0" w:color="auto"/>
                                                                                    <w:bottom w:val="single" w:sz="48" w:space="0" w:color="auto"/>
                                                                                    <w:right w:val="none" w:sz="0" w:space="2" w:color="auto"/>
                                                                                  </w:divBdr>
                                                                                  <w:divsChild>
                                                                                    <w:div w:id="156384769">
                                                                                      <w:marLeft w:val="0"/>
                                                                                      <w:marRight w:val="0"/>
                                                                                      <w:marTop w:val="0"/>
                                                                                      <w:marBottom w:val="0"/>
                                                                                      <w:divBdr>
                                                                                        <w:top w:val="none" w:sz="0" w:space="0" w:color="auto"/>
                                                                                        <w:left w:val="none" w:sz="0" w:space="0" w:color="auto"/>
                                                                                        <w:bottom w:val="none" w:sz="0" w:space="0" w:color="auto"/>
                                                                                        <w:right w:val="none" w:sz="0" w:space="0" w:color="auto"/>
                                                                                      </w:divBdr>
                                                                                      <w:divsChild>
                                                                                        <w:div w:id="2019697096">
                                                                                          <w:marLeft w:val="0"/>
                                                                                          <w:marRight w:val="0"/>
                                                                                          <w:marTop w:val="165"/>
                                                                                          <w:marBottom w:val="0"/>
                                                                                          <w:divBdr>
                                                                                            <w:top w:val="none" w:sz="0" w:space="0" w:color="auto"/>
                                                                                            <w:left w:val="none" w:sz="0" w:space="0" w:color="auto"/>
                                                                                            <w:bottom w:val="none" w:sz="0" w:space="0" w:color="auto"/>
                                                                                            <w:right w:val="none" w:sz="0" w:space="0" w:color="auto"/>
                                                                                          </w:divBdr>
                                                                                          <w:divsChild>
                                                                                            <w:div w:id="43912466">
                                                                                              <w:marLeft w:val="0"/>
                                                                                              <w:marRight w:val="0"/>
                                                                                              <w:marTop w:val="0"/>
                                                                                              <w:marBottom w:val="0"/>
                                                                                              <w:divBdr>
                                                                                                <w:top w:val="none" w:sz="0" w:space="0" w:color="auto"/>
                                                                                                <w:left w:val="none" w:sz="0" w:space="0" w:color="auto"/>
                                                                                                <w:bottom w:val="none" w:sz="0" w:space="0" w:color="auto"/>
                                                                                                <w:right w:val="none" w:sz="0" w:space="0" w:color="auto"/>
                                                                                              </w:divBdr>
                                                                                              <w:divsChild>
                                                                                                <w:div w:id="546916017">
                                                                                                  <w:marLeft w:val="0"/>
                                                                                                  <w:marRight w:val="0"/>
                                                                                                  <w:marTop w:val="0"/>
                                                                                                  <w:marBottom w:val="0"/>
                                                                                                  <w:divBdr>
                                                                                                    <w:top w:val="none" w:sz="0" w:space="0" w:color="auto"/>
                                                                                                    <w:left w:val="none" w:sz="0" w:space="0" w:color="auto"/>
                                                                                                    <w:bottom w:val="none" w:sz="0" w:space="0" w:color="auto"/>
                                                                                                    <w:right w:val="none" w:sz="0" w:space="0" w:color="auto"/>
                                                                                                  </w:divBdr>
                                                                                                  <w:divsChild>
                                                                                                    <w:div w:id="2012097780">
                                                                                                      <w:marLeft w:val="0"/>
                                                                                                      <w:marRight w:val="0"/>
                                                                                                      <w:marTop w:val="0"/>
                                                                                                      <w:marBottom w:val="0"/>
                                                                                                      <w:divBdr>
                                                                                                        <w:top w:val="none" w:sz="0" w:space="0" w:color="auto"/>
                                                                                                        <w:left w:val="none" w:sz="0" w:space="0" w:color="auto"/>
                                                                                                        <w:bottom w:val="none" w:sz="0" w:space="0" w:color="auto"/>
                                                                                                        <w:right w:val="none" w:sz="0" w:space="0" w:color="auto"/>
                                                                                                      </w:divBdr>
                                                                                                      <w:divsChild>
                                                                                                        <w:div w:id="1741633813">
                                                                                                          <w:marLeft w:val="0"/>
                                                                                                          <w:marRight w:val="0"/>
                                                                                                          <w:marTop w:val="0"/>
                                                                                                          <w:marBottom w:val="0"/>
                                                                                                          <w:divBdr>
                                                                                                            <w:top w:val="none" w:sz="0" w:space="0" w:color="auto"/>
                                                                                                            <w:left w:val="none" w:sz="0" w:space="0" w:color="auto"/>
                                                                                                            <w:bottom w:val="none" w:sz="0" w:space="0" w:color="auto"/>
                                                                                                            <w:right w:val="none" w:sz="0" w:space="0" w:color="auto"/>
                                                                                                          </w:divBdr>
                                                                                                          <w:divsChild>
                                                                                                            <w:div w:id="738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539518">
                                                                                  <w:marLeft w:val="0"/>
                                                                                  <w:marRight w:val="0"/>
                                                                                  <w:marTop w:val="0"/>
                                                                                  <w:marBottom w:val="0"/>
                                                                                  <w:divBdr>
                                                                                    <w:top w:val="none" w:sz="0" w:space="8" w:color="auto"/>
                                                                                    <w:left w:val="none" w:sz="0" w:space="0" w:color="auto"/>
                                                                                    <w:bottom w:val="single" w:sz="48" w:space="0" w:color="auto"/>
                                                                                    <w:right w:val="none" w:sz="0" w:space="15" w:color="auto"/>
                                                                                  </w:divBdr>
                                                                                  <w:divsChild>
                                                                                    <w:div w:id="1609196375">
                                                                                      <w:marLeft w:val="0"/>
                                                                                      <w:marRight w:val="0"/>
                                                                                      <w:marTop w:val="0"/>
                                                                                      <w:marBottom w:val="0"/>
                                                                                      <w:divBdr>
                                                                                        <w:top w:val="none" w:sz="0" w:space="0" w:color="auto"/>
                                                                                        <w:left w:val="none" w:sz="0" w:space="0" w:color="auto"/>
                                                                                        <w:bottom w:val="none" w:sz="0" w:space="0" w:color="auto"/>
                                                                                        <w:right w:val="none" w:sz="0" w:space="0" w:color="auto"/>
                                                                                      </w:divBdr>
                                                                                    </w:div>
                                                                                  </w:divsChild>
                                                                                </w:div>
                                                                                <w:div w:id="1783643963">
                                                                                  <w:marLeft w:val="0"/>
                                                                                  <w:marRight w:val="0"/>
                                                                                  <w:marTop w:val="0"/>
                                                                                  <w:marBottom w:val="0"/>
                                                                                  <w:divBdr>
                                                                                    <w:top w:val="none" w:sz="0" w:space="0" w:color="auto"/>
                                                                                    <w:left w:val="none" w:sz="0" w:space="0" w:color="auto"/>
                                                                                    <w:bottom w:val="single" w:sz="48" w:space="0" w:color="auto"/>
                                                                                    <w:right w:val="none" w:sz="0" w:space="2" w:color="auto"/>
                                                                                  </w:divBdr>
                                                                                  <w:divsChild>
                                                                                    <w:div w:id="890847332">
                                                                                      <w:marLeft w:val="0"/>
                                                                                      <w:marRight w:val="0"/>
                                                                                      <w:marTop w:val="0"/>
                                                                                      <w:marBottom w:val="0"/>
                                                                                      <w:divBdr>
                                                                                        <w:top w:val="none" w:sz="0" w:space="0" w:color="auto"/>
                                                                                        <w:left w:val="none" w:sz="0" w:space="0" w:color="auto"/>
                                                                                        <w:bottom w:val="none" w:sz="0" w:space="0" w:color="auto"/>
                                                                                        <w:right w:val="none" w:sz="0" w:space="0" w:color="auto"/>
                                                                                      </w:divBdr>
                                                                                      <w:divsChild>
                                                                                        <w:div w:id="617175751">
                                                                                          <w:marLeft w:val="0"/>
                                                                                          <w:marRight w:val="0"/>
                                                                                          <w:marTop w:val="165"/>
                                                                                          <w:marBottom w:val="0"/>
                                                                                          <w:divBdr>
                                                                                            <w:top w:val="none" w:sz="0" w:space="0" w:color="auto"/>
                                                                                            <w:left w:val="none" w:sz="0" w:space="0" w:color="auto"/>
                                                                                            <w:bottom w:val="none" w:sz="0" w:space="0" w:color="auto"/>
                                                                                            <w:right w:val="none" w:sz="0" w:space="0" w:color="auto"/>
                                                                                          </w:divBdr>
                                                                                          <w:divsChild>
                                                                                            <w:div w:id="1823962655">
                                                                                              <w:marLeft w:val="0"/>
                                                                                              <w:marRight w:val="0"/>
                                                                                              <w:marTop w:val="0"/>
                                                                                              <w:marBottom w:val="0"/>
                                                                                              <w:divBdr>
                                                                                                <w:top w:val="none" w:sz="0" w:space="0" w:color="auto"/>
                                                                                                <w:left w:val="none" w:sz="0" w:space="0" w:color="auto"/>
                                                                                                <w:bottom w:val="none" w:sz="0" w:space="0" w:color="auto"/>
                                                                                                <w:right w:val="none" w:sz="0" w:space="0" w:color="auto"/>
                                                                                              </w:divBdr>
                                                                                              <w:divsChild>
                                                                                                <w:div w:id="557673139">
                                                                                                  <w:marLeft w:val="0"/>
                                                                                                  <w:marRight w:val="0"/>
                                                                                                  <w:marTop w:val="0"/>
                                                                                                  <w:marBottom w:val="0"/>
                                                                                                  <w:divBdr>
                                                                                                    <w:top w:val="none" w:sz="0" w:space="0" w:color="auto"/>
                                                                                                    <w:left w:val="none" w:sz="0" w:space="0" w:color="auto"/>
                                                                                                    <w:bottom w:val="none" w:sz="0" w:space="0" w:color="auto"/>
                                                                                                    <w:right w:val="none" w:sz="0" w:space="0" w:color="auto"/>
                                                                                                  </w:divBdr>
                                                                                                  <w:divsChild>
                                                                                                    <w:div w:id="2044673389">
                                                                                                      <w:marLeft w:val="0"/>
                                                                                                      <w:marRight w:val="0"/>
                                                                                                      <w:marTop w:val="0"/>
                                                                                                      <w:marBottom w:val="0"/>
                                                                                                      <w:divBdr>
                                                                                                        <w:top w:val="none" w:sz="0" w:space="0" w:color="auto"/>
                                                                                                        <w:left w:val="none" w:sz="0" w:space="0" w:color="auto"/>
                                                                                                        <w:bottom w:val="none" w:sz="0" w:space="0" w:color="auto"/>
                                                                                                        <w:right w:val="none" w:sz="0" w:space="0" w:color="auto"/>
                                                                                                      </w:divBdr>
                                                                                                      <w:divsChild>
                                                                                                        <w:div w:id="827133689">
                                                                                                          <w:marLeft w:val="0"/>
                                                                                                          <w:marRight w:val="0"/>
                                                                                                          <w:marTop w:val="0"/>
                                                                                                          <w:marBottom w:val="0"/>
                                                                                                          <w:divBdr>
                                                                                                            <w:top w:val="none" w:sz="0" w:space="0" w:color="auto"/>
                                                                                                            <w:left w:val="none" w:sz="0" w:space="0" w:color="auto"/>
                                                                                                            <w:bottom w:val="none" w:sz="0" w:space="0" w:color="auto"/>
                                                                                                            <w:right w:val="none" w:sz="0" w:space="0" w:color="auto"/>
                                                                                                          </w:divBdr>
                                                                                                          <w:divsChild>
                                                                                                            <w:div w:id="12691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70532">
                                                                                  <w:marLeft w:val="0"/>
                                                                                  <w:marRight w:val="0"/>
                                                                                  <w:marTop w:val="0"/>
                                                                                  <w:marBottom w:val="0"/>
                                                                                  <w:divBdr>
                                                                                    <w:top w:val="none" w:sz="0" w:space="8" w:color="auto"/>
                                                                                    <w:left w:val="none" w:sz="0" w:space="0" w:color="auto"/>
                                                                                    <w:bottom w:val="single" w:sz="48" w:space="0" w:color="auto"/>
                                                                                    <w:right w:val="none" w:sz="0" w:space="15" w:color="auto"/>
                                                                                  </w:divBdr>
                                                                                  <w:divsChild>
                                                                                    <w:div w:id="1703550948">
                                                                                      <w:marLeft w:val="0"/>
                                                                                      <w:marRight w:val="0"/>
                                                                                      <w:marTop w:val="0"/>
                                                                                      <w:marBottom w:val="0"/>
                                                                                      <w:divBdr>
                                                                                        <w:top w:val="none" w:sz="0" w:space="0" w:color="auto"/>
                                                                                        <w:left w:val="none" w:sz="0" w:space="0" w:color="auto"/>
                                                                                        <w:bottom w:val="none" w:sz="0" w:space="0" w:color="auto"/>
                                                                                        <w:right w:val="none" w:sz="0" w:space="0" w:color="auto"/>
                                                                                      </w:divBdr>
                                                                                    </w:div>
                                                                                  </w:divsChild>
                                                                                </w:div>
                                                                                <w:div w:id="358167032">
                                                                                  <w:marLeft w:val="0"/>
                                                                                  <w:marRight w:val="0"/>
                                                                                  <w:marTop w:val="0"/>
                                                                                  <w:marBottom w:val="0"/>
                                                                                  <w:divBdr>
                                                                                    <w:top w:val="none" w:sz="0" w:space="0" w:color="auto"/>
                                                                                    <w:left w:val="none" w:sz="0" w:space="0" w:color="auto"/>
                                                                                    <w:bottom w:val="single" w:sz="48" w:space="0" w:color="auto"/>
                                                                                    <w:right w:val="none" w:sz="0" w:space="2" w:color="auto"/>
                                                                                  </w:divBdr>
                                                                                  <w:divsChild>
                                                                                    <w:div w:id="859247044">
                                                                                      <w:marLeft w:val="0"/>
                                                                                      <w:marRight w:val="0"/>
                                                                                      <w:marTop w:val="0"/>
                                                                                      <w:marBottom w:val="0"/>
                                                                                      <w:divBdr>
                                                                                        <w:top w:val="none" w:sz="0" w:space="0" w:color="auto"/>
                                                                                        <w:left w:val="none" w:sz="0" w:space="0" w:color="auto"/>
                                                                                        <w:bottom w:val="none" w:sz="0" w:space="0" w:color="auto"/>
                                                                                        <w:right w:val="none" w:sz="0" w:space="0" w:color="auto"/>
                                                                                      </w:divBdr>
                                                                                      <w:divsChild>
                                                                                        <w:div w:id="436994726">
                                                                                          <w:marLeft w:val="0"/>
                                                                                          <w:marRight w:val="0"/>
                                                                                          <w:marTop w:val="165"/>
                                                                                          <w:marBottom w:val="0"/>
                                                                                          <w:divBdr>
                                                                                            <w:top w:val="none" w:sz="0" w:space="0" w:color="auto"/>
                                                                                            <w:left w:val="none" w:sz="0" w:space="0" w:color="auto"/>
                                                                                            <w:bottom w:val="none" w:sz="0" w:space="0" w:color="auto"/>
                                                                                            <w:right w:val="none" w:sz="0" w:space="0" w:color="auto"/>
                                                                                          </w:divBdr>
                                                                                          <w:divsChild>
                                                                                            <w:div w:id="1211498920">
                                                                                              <w:marLeft w:val="0"/>
                                                                                              <w:marRight w:val="0"/>
                                                                                              <w:marTop w:val="0"/>
                                                                                              <w:marBottom w:val="0"/>
                                                                                              <w:divBdr>
                                                                                                <w:top w:val="none" w:sz="0" w:space="0" w:color="auto"/>
                                                                                                <w:left w:val="none" w:sz="0" w:space="0" w:color="auto"/>
                                                                                                <w:bottom w:val="none" w:sz="0" w:space="0" w:color="auto"/>
                                                                                                <w:right w:val="none" w:sz="0" w:space="0" w:color="auto"/>
                                                                                              </w:divBdr>
                                                                                              <w:divsChild>
                                                                                                <w:div w:id="2119788993">
                                                                                                  <w:marLeft w:val="0"/>
                                                                                                  <w:marRight w:val="0"/>
                                                                                                  <w:marTop w:val="0"/>
                                                                                                  <w:marBottom w:val="0"/>
                                                                                                  <w:divBdr>
                                                                                                    <w:top w:val="none" w:sz="0" w:space="0" w:color="auto"/>
                                                                                                    <w:left w:val="none" w:sz="0" w:space="0" w:color="auto"/>
                                                                                                    <w:bottom w:val="none" w:sz="0" w:space="0" w:color="auto"/>
                                                                                                    <w:right w:val="none" w:sz="0" w:space="0" w:color="auto"/>
                                                                                                  </w:divBdr>
                                                                                                  <w:divsChild>
                                                                                                    <w:div w:id="920800648">
                                                                                                      <w:marLeft w:val="0"/>
                                                                                                      <w:marRight w:val="0"/>
                                                                                                      <w:marTop w:val="0"/>
                                                                                                      <w:marBottom w:val="0"/>
                                                                                                      <w:divBdr>
                                                                                                        <w:top w:val="none" w:sz="0" w:space="0" w:color="auto"/>
                                                                                                        <w:left w:val="none" w:sz="0" w:space="0" w:color="auto"/>
                                                                                                        <w:bottom w:val="none" w:sz="0" w:space="0" w:color="auto"/>
                                                                                                        <w:right w:val="none" w:sz="0" w:space="0" w:color="auto"/>
                                                                                                      </w:divBdr>
                                                                                                      <w:divsChild>
                                                                                                        <w:div w:id="1116602419">
                                                                                                          <w:marLeft w:val="0"/>
                                                                                                          <w:marRight w:val="0"/>
                                                                                                          <w:marTop w:val="0"/>
                                                                                                          <w:marBottom w:val="0"/>
                                                                                                          <w:divBdr>
                                                                                                            <w:top w:val="none" w:sz="0" w:space="0" w:color="auto"/>
                                                                                                            <w:left w:val="none" w:sz="0" w:space="0" w:color="auto"/>
                                                                                                            <w:bottom w:val="none" w:sz="0" w:space="0" w:color="auto"/>
                                                                                                            <w:right w:val="none" w:sz="0" w:space="0" w:color="auto"/>
                                                                                                          </w:divBdr>
                                                                                                          <w:divsChild>
                                                                                                            <w:div w:id="18806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871361">
                                                                                  <w:marLeft w:val="0"/>
                                                                                  <w:marRight w:val="0"/>
                                                                                  <w:marTop w:val="0"/>
                                                                                  <w:marBottom w:val="0"/>
                                                                                  <w:divBdr>
                                                                                    <w:top w:val="none" w:sz="0" w:space="8" w:color="auto"/>
                                                                                    <w:left w:val="none" w:sz="0" w:space="0" w:color="auto"/>
                                                                                    <w:bottom w:val="single" w:sz="48" w:space="0" w:color="auto"/>
                                                                                    <w:right w:val="none" w:sz="0" w:space="15" w:color="auto"/>
                                                                                  </w:divBdr>
                                                                                  <w:divsChild>
                                                                                    <w:div w:id="524367369">
                                                                                      <w:marLeft w:val="0"/>
                                                                                      <w:marRight w:val="0"/>
                                                                                      <w:marTop w:val="0"/>
                                                                                      <w:marBottom w:val="0"/>
                                                                                      <w:divBdr>
                                                                                        <w:top w:val="none" w:sz="0" w:space="0" w:color="auto"/>
                                                                                        <w:left w:val="none" w:sz="0" w:space="0" w:color="auto"/>
                                                                                        <w:bottom w:val="none" w:sz="0" w:space="0" w:color="auto"/>
                                                                                        <w:right w:val="none" w:sz="0" w:space="0" w:color="auto"/>
                                                                                      </w:divBdr>
                                                                                    </w:div>
                                                                                  </w:divsChild>
                                                                                </w:div>
                                                                                <w:div w:id="1373504421">
                                                                                  <w:marLeft w:val="0"/>
                                                                                  <w:marRight w:val="0"/>
                                                                                  <w:marTop w:val="0"/>
                                                                                  <w:marBottom w:val="0"/>
                                                                                  <w:divBdr>
                                                                                    <w:top w:val="none" w:sz="0" w:space="0" w:color="auto"/>
                                                                                    <w:left w:val="none" w:sz="0" w:space="0" w:color="auto"/>
                                                                                    <w:bottom w:val="single" w:sz="48" w:space="0" w:color="auto"/>
                                                                                    <w:right w:val="none" w:sz="0" w:space="2" w:color="auto"/>
                                                                                  </w:divBdr>
                                                                                  <w:divsChild>
                                                                                    <w:div w:id="1957516696">
                                                                                      <w:marLeft w:val="0"/>
                                                                                      <w:marRight w:val="0"/>
                                                                                      <w:marTop w:val="0"/>
                                                                                      <w:marBottom w:val="0"/>
                                                                                      <w:divBdr>
                                                                                        <w:top w:val="none" w:sz="0" w:space="0" w:color="auto"/>
                                                                                        <w:left w:val="none" w:sz="0" w:space="0" w:color="auto"/>
                                                                                        <w:bottom w:val="none" w:sz="0" w:space="0" w:color="auto"/>
                                                                                        <w:right w:val="none" w:sz="0" w:space="0" w:color="auto"/>
                                                                                      </w:divBdr>
                                                                                      <w:divsChild>
                                                                                        <w:div w:id="548803785">
                                                                                          <w:marLeft w:val="0"/>
                                                                                          <w:marRight w:val="0"/>
                                                                                          <w:marTop w:val="165"/>
                                                                                          <w:marBottom w:val="0"/>
                                                                                          <w:divBdr>
                                                                                            <w:top w:val="none" w:sz="0" w:space="0" w:color="auto"/>
                                                                                            <w:left w:val="none" w:sz="0" w:space="0" w:color="auto"/>
                                                                                            <w:bottom w:val="none" w:sz="0" w:space="0" w:color="auto"/>
                                                                                            <w:right w:val="none" w:sz="0" w:space="0" w:color="auto"/>
                                                                                          </w:divBdr>
                                                                                          <w:divsChild>
                                                                                            <w:div w:id="913978449">
                                                                                              <w:marLeft w:val="0"/>
                                                                                              <w:marRight w:val="0"/>
                                                                                              <w:marTop w:val="0"/>
                                                                                              <w:marBottom w:val="0"/>
                                                                                              <w:divBdr>
                                                                                                <w:top w:val="none" w:sz="0" w:space="0" w:color="auto"/>
                                                                                                <w:left w:val="none" w:sz="0" w:space="0" w:color="auto"/>
                                                                                                <w:bottom w:val="none" w:sz="0" w:space="0" w:color="auto"/>
                                                                                                <w:right w:val="none" w:sz="0" w:space="0" w:color="auto"/>
                                                                                              </w:divBdr>
                                                                                              <w:divsChild>
                                                                                                <w:div w:id="120806765">
                                                                                                  <w:marLeft w:val="0"/>
                                                                                                  <w:marRight w:val="0"/>
                                                                                                  <w:marTop w:val="0"/>
                                                                                                  <w:marBottom w:val="0"/>
                                                                                                  <w:divBdr>
                                                                                                    <w:top w:val="none" w:sz="0" w:space="0" w:color="auto"/>
                                                                                                    <w:left w:val="none" w:sz="0" w:space="0" w:color="auto"/>
                                                                                                    <w:bottom w:val="none" w:sz="0" w:space="0" w:color="auto"/>
                                                                                                    <w:right w:val="none" w:sz="0" w:space="0" w:color="auto"/>
                                                                                                  </w:divBdr>
                                                                                                  <w:divsChild>
                                                                                                    <w:div w:id="1016495250">
                                                                                                      <w:marLeft w:val="0"/>
                                                                                                      <w:marRight w:val="0"/>
                                                                                                      <w:marTop w:val="0"/>
                                                                                                      <w:marBottom w:val="0"/>
                                                                                                      <w:divBdr>
                                                                                                        <w:top w:val="none" w:sz="0" w:space="0" w:color="auto"/>
                                                                                                        <w:left w:val="none" w:sz="0" w:space="0" w:color="auto"/>
                                                                                                        <w:bottom w:val="none" w:sz="0" w:space="0" w:color="auto"/>
                                                                                                        <w:right w:val="none" w:sz="0" w:space="0" w:color="auto"/>
                                                                                                      </w:divBdr>
                                                                                                      <w:divsChild>
                                                                                                        <w:div w:id="1546940756">
                                                                                                          <w:marLeft w:val="0"/>
                                                                                                          <w:marRight w:val="0"/>
                                                                                                          <w:marTop w:val="0"/>
                                                                                                          <w:marBottom w:val="0"/>
                                                                                                          <w:divBdr>
                                                                                                            <w:top w:val="none" w:sz="0" w:space="0" w:color="auto"/>
                                                                                                            <w:left w:val="none" w:sz="0" w:space="0" w:color="auto"/>
                                                                                                            <w:bottom w:val="none" w:sz="0" w:space="0" w:color="auto"/>
                                                                                                            <w:right w:val="none" w:sz="0" w:space="0" w:color="auto"/>
                                                                                                          </w:divBdr>
                                                                                                          <w:divsChild>
                                                                                                            <w:div w:id="685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47985">
                                                                                  <w:marLeft w:val="0"/>
                                                                                  <w:marRight w:val="0"/>
                                                                                  <w:marTop w:val="0"/>
                                                                                  <w:marBottom w:val="0"/>
                                                                                  <w:divBdr>
                                                                                    <w:top w:val="none" w:sz="0" w:space="8" w:color="auto"/>
                                                                                    <w:left w:val="none" w:sz="0" w:space="0" w:color="auto"/>
                                                                                    <w:bottom w:val="single" w:sz="48" w:space="0" w:color="auto"/>
                                                                                    <w:right w:val="none" w:sz="0" w:space="15" w:color="auto"/>
                                                                                  </w:divBdr>
                                                                                  <w:divsChild>
                                                                                    <w:div w:id="1391147469">
                                                                                      <w:marLeft w:val="0"/>
                                                                                      <w:marRight w:val="0"/>
                                                                                      <w:marTop w:val="0"/>
                                                                                      <w:marBottom w:val="0"/>
                                                                                      <w:divBdr>
                                                                                        <w:top w:val="none" w:sz="0" w:space="0" w:color="auto"/>
                                                                                        <w:left w:val="none" w:sz="0" w:space="0" w:color="auto"/>
                                                                                        <w:bottom w:val="none" w:sz="0" w:space="0" w:color="auto"/>
                                                                                        <w:right w:val="none" w:sz="0" w:space="0" w:color="auto"/>
                                                                                      </w:divBdr>
                                                                                    </w:div>
                                                                                  </w:divsChild>
                                                                                </w:div>
                                                                                <w:div w:id="340471803">
                                                                                  <w:marLeft w:val="0"/>
                                                                                  <w:marRight w:val="0"/>
                                                                                  <w:marTop w:val="0"/>
                                                                                  <w:marBottom w:val="0"/>
                                                                                  <w:divBdr>
                                                                                    <w:top w:val="none" w:sz="0" w:space="0" w:color="auto"/>
                                                                                    <w:left w:val="none" w:sz="0" w:space="0" w:color="auto"/>
                                                                                    <w:bottom w:val="single" w:sz="48" w:space="0" w:color="auto"/>
                                                                                    <w:right w:val="none" w:sz="0" w:space="2" w:color="auto"/>
                                                                                  </w:divBdr>
                                                                                  <w:divsChild>
                                                                                    <w:div w:id="877006876">
                                                                                      <w:marLeft w:val="0"/>
                                                                                      <w:marRight w:val="0"/>
                                                                                      <w:marTop w:val="0"/>
                                                                                      <w:marBottom w:val="0"/>
                                                                                      <w:divBdr>
                                                                                        <w:top w:val="none" w:sz="0" w:space="0" w:color="auto"/>
                                                                                        <w:left w:val="none" w:sz="0" w:space="0" w:color="auto"/>
                                                                                        <w:bottom w:val="none" w:sz="0" w:space="0" w:color="auto"/>
                                                                                        <w:right w:val="none" w:sz="0" w:space="0" w:color="auto"/>
                                                                                      </w:divBdr>
                                                                                      <w:divsChild>
                                                                                        <w:div w:id="528108577">
                                                                                          <w:marLeft w:val="0"/>
                                                                                          <w:marRight w:val="0"/>
                                                                                          <w:marTop w:val="165"/>
                                                                                          <w:marBottom w:val="0"/>
                                                                                          <w:divBdr>
                                                                                            <w:top w:val="none" w:sz="0" w:space="0" w:color="auto"/>
                                                                                            <w:left w:val="none" w:sz="0" w:space="0" w:color="auto"/>
                                                                                            <w:bottom w:val="none" w:sz="0" w:space="0" w:color="auto"/>
                                                                                            <w:right w:val="none" w:sz="0" w:space="0" w:color="auto"/>
                                                                                          </w:divBdr>
                                                                                          <w:divsChild>
                                                                                            <w:div w:id="127865681">
                                                                                              <w:marLeft w:val="0"/>
                                                                                              <w:marRight w:val="0"/>
                                                                                              <w:marTop w:val="0"/>
                                                                                              <w:marBottom w:val="0"/>
                                                                                              <w:divBdr>
                                                                                                <w:top w:val="none" w:sz="0" w:space="0" w:color="auto"/>
                                                                                                <w:left w:val="none" w:sz="0" w:space="0" w:color="auto"/>
                                                                                                <w:bottom w:val="none" w:sz="0" w:space="0" w:color="auto"/>
                                                                                                <w:right w:val="none" w:sz="0" w:space="0" w:color="auto"/>
                                                                                              </w:divBdr>
                                                                                              <w:divsChild>
                                                                                                <w:div w:id="1443380448">
                                                                                                  <w:marLeft w:val="0"/>
                                                                                                  <w:marRight w:val="0"/>
                                                                                                  <w:marTop w:val="0"/>
                                                                                                  <w:marBottom w:val="0"/>
                                                                                                  <w:divBdr>
                                                                                                    <w:top w:val="none" w:sz="0" w:space="0" w:color="auto"/>
                                                                                                    <w:left w:val="none" w:sz="0" w:space="0" w:color="auto"/>
                                                                                                    <w:bottom w:val="none" w:sz="0" w:space="0" w:color="auto"/>
                                                                                                    <w:right w:val="none" w:sz="0" w:space="0" w:color="auto"/>
                                                                                                  </w:divBdr>
                                                                                                  <w:divsChild>
                                                                                                    <w:div w:id="830145608">
                                                                                                      <w:marLeft w:val="0"/>
                                                                                                      <w:marRight w:val="0"/>
                                                                                                      <w:marTop w:val="0"/>
                                                                                                      <w:marBottom w:val="0"/>
                                                                                                      <w:divBdr>
                                                                                                        <w:top w:val="none" w:sz="0" w:space="0" w:color="auto"/>
                                                                                                        <w:left w:val="none" w:sz="0" w:space="0" w:color="auto"/>
                                                                                                        <w:bottom w:val="none" w:sz="0" w:space="0" w:color="auto"/>
                                                                                                        <w:right w:val="none" w:sz="0" w:space="0" w:color="auto"/>
                                                                                                      </w:divBdr>
                                                                                                      <w:divsChild>
                                                                                                        <w:div w:id="1272468894">
                                                                                                          <w:marLeft w:val="0"/>
                                                                                                          <w:marRight w:val="0"/>
                                                                                                          <w:marTop w:val="0"/>
                                                                                                          <w:marBottom w:val="0"/>
                                                                                                          <w:divBdr>
                                                                                                            <w:top w:val="none" w:sz="0" w:space="0" w:color="auto"/>
                                                                                                            <w:left w:val="none" w:sz="0" w:space="0" w:color="auto"/>
                                                                                                            <w:bottom w:val="none" w:sz="0" w:space="0" w:color="auto"/>
                                                                                                            <w:right w:val="none" w:sz="0" w:space="0" w:color="auto"/>
                                                                                                          </w:divBdr>
                                                                                                          <w:divsChild>
                                                                                                            <w:div w:id="11099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329273">
                                                                                  <w:marLeft w:val="0"/>
                                                                                  <w:marRight w:val="0"/>
                                                                                  <w:marTop w:val="0"/>
                                                                                  <w:marBottom w:val="0"/>
                                                                                  <w:divBdr>
                                                                                    <w:top w:val="none" w:sz="0" w:space="8" w:color="auto"/>
                                                                                    <w:left w:val="none" w:sz="0" w:space="0" w:color="auto"/>
                                                                                    <w:bottom w:val="single" w:sz="48" w:space="0" w:color="auto"/>
                                                                                    <w:right w:val="none" w:sz="0" w:space="15" w:color="auto"/>
                                                                                  </w:divBdr>
                                                                                  <w:divsChild>
                                                                                    <w:div w:id="1328173987">
                                                                                      <w:marLeft w:val="0"/>
                                                                                      <w:marRight w:val="0"/>
                                                                                      <w:marTop w:val="0"/>
                                                                                      <w:marBottom w:val="0"/>
                                                                                      <w:divBdr>
                                                                                        <w:top w:val="none" w:sz="0" w:space="0" w:color="auto"/>
                                                                                        <w:left w:val="none" w:sz="0" w:space="0" w:color="auto"/>
                                                                                        <w:bottom w:val="none" w:sz="0" w:space="0" w:color="auto"/>
                                                                                        <w:right w:val="none" w:sz="0" w:space="0" w:color="auto"/>
                                                                                      </w:divBdr>
                                                                                    </w:div>
                                                                                  </w:divsChild>
                                                                                </w:div>
                                                                                <w:div w:id="796721734">
                                                                                  <w:marLeft w:val="0"/>
                                                                                  <w:marRight w:val="0"/>
                                                                                  <w:marTop w:val="0"/>
                                                                                  <w:marBottom w:val="0"/>
                                                                                  <w:divBdr>
                                                                                    <w:top w:val="none" w:sz="0" w:space="0" w:color="auto"/>
                                                                                    <w:left w:val="none" w:sz="0" w:space="0" w:color="auto"/>
                                                                                    <w:bottom w:val="single" w:sz="48" w:space="0" w:color="auto"/>
                                                                                    <w:right w:val="none" w:sz="0" w:space="2" w:color="auto"/>
                                                                                  </w:divBdr>
                                                                                  <w:divsChild>
                                                                                    <w:div w:id="350493983">
                                                                                      <w:marLeft w:val="0"/>
                                                                                      <w:marRight w:val="0"/>
                                                                                      <w:marTop w:val="0"/>
                                                                                      <w:marBottom w:val="0"/>
                                                                                      <w:divBdr>
                                                                                        <w:top w:val="none" w:sz="0" w:space="0" w:color="auto"/>
                                                                                        <w:left w:val="none" w:sz="0" w:space="0" w:color="auto"/>
                                                                                        <w:bottom w:val="none" w:sz="0" w:space="0" w:color="auto"/>
                                                                                        <w:right w:val="none" w:sz="0" w:space="0" w:color="auto"/>
                                                                                      </w:divBdr>
                                                                                      <w:divsChild>
                                                                                        <w:div w:id="2044743563">
                                                                                          <w:marLeft w:val="0"/>
                                                                                          <w:marRight w:val="0"/>
                                                                                          <w:marTop w:val="165"/>
                                                                                          <w:marBottom w:val="0"/>
                                                                                          <w:divBdr>
                                                                                            <w:top w:val="none" w:sz="0" w:space="0" w:color="auto"/>
                                                                                            <w:left w:val="none" w:sz="0" w:space="0" w:color="auto"/>
                                                                                            <w:bottom w:val="none" w:sz="0" w:space="0" w:color="auto"/>
                                                                                            <w:right w:val="none" w:sz="0" w:space="0" w:color="auto"/>
                                                                                          </w:divBdr>
                                                                                          <w:divsChild>
                                                                                            <w:div w:id="5653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09385">
                                                                                  <w:marLeft w:val="0"/>
                                                                                  <w:marRight w:val="0"/>
                                                                                  <w:marTop w:val="0"/>
                                                                                  <w:marBottom w:val="0"/>
                                                                                  <w:divBdr>
                                                                                    <w:top w:val="none" w:sz="0" w:space="8" w:color="auto"/>
                                                                                    <w:left w:val="none" w:sz="0" w:space="0" w:color="auto"/>
                                                                                    <w:bottom w:val="single" w:sz="48" w:space="0" w:color="auto"/>
                                                                                    <w:right w:val="none" w:sz="0" w:space="15" w:color="auto"/>
                                                                                  </w:divBdr>
                                                                                  <w:divsChild>
                                                                                    <w:div w:id="934290152">
                                                                                      <w:marLeft w:val="0"/>
                                                                                      <w:marRight w:val="0"/>
                                                                                      <w:marTop w:val="0"/>
                                                                                      <w:marBottom w:val="0"/>
                                                                                      <w:divBdr>
                                                                                        <w:top w:val="none" w:sz="0" w:space="0" w:color="auto"/>
                                                                                        <w:left w:val="none" w:sz="0" w:space="0" w:color="auto"/>
                                                                                        <w:bottom w:val="none" w:sz="0" w:space="0" w:color="auto"/>
                                                                                        <w:right w:val="none" w:sz="0" w:space="0" w:color="auto"/>
                                                                                      </w:divBdr>
                                                                                    </w:div>
                                                                                  </w:divsChild>
                                                                                </w:div>
                                                                                <w:div w:id="1531526873">
                                                                                  <w:marLeft w:val="0"/>
                                                                                  <w:marRight w:val="0"/>
                                                                                  <w:marTop w:val="0"/>
                                                                                  <w:marBottom w:val="0"/>
                                                                                  <w:divBdr>
                                                                                    <w:top w:val="none" w:sz="0" w:space="0" w:color="auto"/>
                                                                                    <w:left w:val="none" w:sz="0" w:space="0" w:color="auto"/>
                                                                                    <w:bottom w:val="single" w:sz="48" w:space="0" w:color="auto"/>
                                                                                    <w:right w:val="none" w:sz="0" w:space="2" w:color="auto"/>
                                                                                  </w:divBdr>
                                                                                  <w:divsChild>
                                                                                    <w:div w:id="1025011565">
                                                                                      <w:marLeft w:val="0"/>
                                                                                      <w:marRight w:val="0"/>
                                                                                      <w:marTop w:val="0"/>
                                                                                      <w:marBottom w:val="0"/>
                                                                                      <w:divBdr>
                                                                                        <w:top w:val="none" w:sz="0" w:space="0" w:color="auto"/>
                                                                                        <w:left w:val="none" w:sz="0" w:space="0" w:color="auto"/>
                                                                                        <w:bottom w:val="none" w:sz="0" w:space="0" w:color="auto"/>
                                                                                        <w:right w:val="none" w:sz="0" w:space="0" w:color="auto"/>
                                                                                      </w:divBdr>
                                                                                      <w:divsChild>
                                                                                        <w:div w:id="599606635">
                                                                                          <w:marLeft w:val="0"/>
                                                                                          <w:marRight w:val="0"/>
                                                                                          <w:marTop w:val="165"/>
                                                                                          <w:marBottom w:val="0"/>
                                                                                          <w:divBdr>
                                                                                            <w:top w:val="none" w:sz="0" w:space="0" w:color="auto"/>
                                                                                            <w:left w:val="none" w:sz="0" w:space="0" w:color="auto"/>
                                                                                            <w:bottom w:val="none" w:sz="0" w:space="0" w:color="auto"/>
                                                                                            <w:right w:val="none" w:sz="0" w:space="0" w:color="auto"/>
                                                                                          </w:divBdr>
                                                                                          <w:divsChild>
                                                                                            <w:div w:id="6028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1004">
                                                                                  <w:marLeft w:val="0"/>
                                                                                  <w:marRight w:val="0"/>
                                                                                  <w:marTop w:val="0"/>
                                                                                  <w:marBottom w:val="0"/>
                                                                                  <w:divBdr>
                                                                                    <w:top w:val="none" w:sz="0" w:space="8" w:color="auto"/>
                                                                                    <w:left w:val="none" w:sz="0" w:space="0" w:color="auto"/>
                                                                                    <w:bottom w:val="single" w:sz="48" w:space="0" w:color="auto"/>
                                                                                    <w:right w:val="none" w:sz="0" w:space="15" w:color="auto"/>
                                                                                  </w:divBdr>
                                                                                  <w:divsChild>
                                                                                    <w:div w:id="865949240">
                                                                                      <w:marLeft w:val="0"/>
                                                                                      <w:marRight w:val="0"/>
                                                                                      <w:marTop w:val="0"/>
                                                                                      <w:marBottom w:val="0"/>
                                                                                      <w:divBdr>
                                                                                        <w:top w:val="none" w:sz="0" w:space="0" w:color="auto"/>
                                                                                        <w:left w:val="none" w:sz="0" w:space="0" w:color="auto"/>
                                                                                        <w:bottom w:val="none" w:sz="0" w:space="0" w:color="auto"/>
                                                                                        <w:right w:val="none" w:sz="0" w:space="0" w:color="auto"/>
                                                                                      </w:divBdr>
                                                                                    </w:div>
                                                                                  </w:divsChild>
                                                                                </w:div>
                                                                                <w:div w:id="1771196786">
                                                                                  <w:marLeft w:val="0"/>
                                                                                  <w:marRight w:val="0"/>
                                                                                  <w:marTop w:val="0"/>
                                                                                  <w:marBottom w:val="0"/>
                                                                                  <w:divBdr>
                                                                                    <w:top w:val="none" w:sz="0" w:space="0" w:color="auto"/>
                                                                                    <w:left w:val="none" w:sz="0" w:space="0" w:color="auto"/>
                                                                                    <w:bottom w:val="single" w:sz="48" w:space="0" w:color="auto"/>
                                                                                    <w:right w:val="none" w:sz="0" w:space="2" w:color="auto"/>
                                                                                  </w:divBdr>
                                                                                  <w:divsChild>
                                                                                    <w:div w:id="1058551094">
                                                                                      <w:marLeft w:val="0"/>
                                                                                      <w:marRight w:val="0"/>
                                                                                      <w:marTop w:val="0"/>
                                                                                      <w:marBottom w:val="0"/>
                                                                                      <w:divBdr>
                                                                                        <w:top w:val="none" w:sz="0" w:space="0" w:color="auto"/>
                                                                                        <w:left w:val="none" w:sz="0" w:space="0" w:color="auto"/>
                                                                                        <w:bottom w:val="none" w:sz="0" w:space="0" w:color="auto"/>
                                                                                        <w:right w:val="none" w:sz="0" w:space="0" w:color="auto"/>
                                                                                      </w:divBdr>
                                                                                      <w:divsChild>
                                                                                        <w:div w:id="21467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1845">
                                                                                  <w:marLeft w:val="0"/>
                                                                                  <w:marRight w:val="0"/>
                                                                                  <w:marTop w:val="0"/>
                                                                                  <w:marBottom w:val="0"/>
                                                                                  <w:divBdr>
                                                                                    <w:top w:val="none" w:sz="0" w:space="8" w:color="auto"/>
                                                                                    <w:left w:val="none" w:sz="0" w:space="0" w:color="auto"/>
                                                                                    <w:bottom w:val="single" w:sz="48" w:space="0" w:color="auto"/>
                                                                                    <w:right w:val="none" w:sz="0" w:space="15" w:color="auto"/>
                                                                                  </w:divBdr>
                                                                                  <w:divsChild>
                                                                                    <w:div w:id="581335093">
                                                                                      <w:marLeft w:val="0"/>
                                                                                      <w:marRight w:val="0"/>
                                                                                      <w:marTop w:val="0"/>
                                                                                      <w:marBottom w:val="0"/>
                                                                                      <w:divBdr>
                                                                                        <w:top w:val="none" w:sz="0" w:space="0" w:color="auto"/>
                                                                                        <w:left w:val="none" w:sz="0" w:space="0" w:color="auto"/>
                                                                                        <w:bottom w:val="none" w:sz="0" w:space="0" w:color="auto"/>
                                                                                        <w:right w:val="none" w:sz="0" w:space="0" w:color="auto"/>
                                                                                      </w:divBdr>
                                                                                    </w:div>
                                                                                  </w:divsChild>
                                                                                </w:div>
                                                                                <w:div w:id="517080534">
                                                                                  <w:marLeft w:val="0"/>
                                                                                  <w:marRight w:val="0"/>
                                                                                  <w:marTop w:val="0"/>
                                                                                  <w:marBottom w:val="0"/>
                                                                                  <w:divBdr>
                                                                                    <w:top w:val="none" w:sz="0" w:space="0" w:color="auto"/>
                                                                                    <w:left w:val="none" w:sz="0" w:space="0" w:color="auto"/>
                                                                                    <w:bottom w:val="single" w:sz="48" w:space="0" w:color="auto"/>
                                                                                    <w:right w:val="none" w:sz="0" w:space="2" w:color="auto"/>
                                                                                  </w:divBdr>
                                                                                  <w:divsChild>
                                                                                    <w:div w:id="1412699375">
                                                                                      <w:marLeft w:val="0"/>
                                                                                      <w:marRight w:val="0"/>
                                                                                      <w:marTop w:val="0"/>
                                                                                      <w:marBottom w:val="0"/>
                                                                                      <w:divBdr>
                                                                                        <w:top w:val="none" w:sz="0" w:space="0" w:color="auto"/>
                                                                                        <w:left w:val="none" w:sz="0" w:space="0" w:color="auto"/>
                                                                                        <w:bottom w:val="none" w:sz="0" w:space="0" w:color="auto"/>
                                                                                        <w:right w:val="none" w:sz="0" w:space="0" w:color="auto"/>
                                                                                      </w:divBdr>
                                                                                      <w:divsChild>
                                                                                        <w:div w:id="1728993091">
                                                                                          <w:marLeft w:val="0"/>
                                                                                          <w:marRight w:val="0"/>
                                                                                          <w:marTop w:val="165"/>
                                                                                          <w:marBottom w:val="0"/>
                                                                                          <w:divBdr>
                                                                                            <w:top w:val="none" w:sz="0" w:space="0" w:color="auto"/>
                                                                                            <w:left w:val="none" w:sz="0" w:space="0" w:color="auto"/>
                                                                                            <w:bottom w:val="none" w:sz="0" w:space="0" w:color="auto"/>
                                                                                            <w:right w:val="none" w:sz="0" w:space="0" w:color="auto"/>
                                                                                          </w:divBdr>
                                                                                          <w:divsChild>
                                                                                            <w:div w:id="3841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46727">
                                                                                  <w:marLeft w:val="0"/>
                                                                                  <w:marRight w:val="0"/>
                                                                                  <w:marTop w:val="0"/>
                                                                                  <w:marBottom w:val="0"/>
                                                                                  <w:divBdr>
                                                                                    <w:top w:val="none" w:sz="0" w:space="8" w:color="auto"/>
                                                                                    <w:left w:val="none" w:sz="0" w:space="0" w:color="auto"/>
                                                                                    <w:bottom w:val="single" w:sz="48" w:space="0" w:color="auto"/>
                                                                                    <w:right w:val="none" w:sz="0" w:space="15" w:color="auto"/>
                                                                                  </w:divBdr>
                                                                                  <w:divsChild>
                                                                                    <w:div w:id="1866602335">
                                                                                      <w:marLeft w:val="0"/>
                                                                                      <w:marRight w:val="0"/>
                                                                                      <w:marTop w:val="0"/>
                                                                                      <w:marBottom w:val="0"/>
                                                                                      <w:divBdr>
                                                                                        <w:top w:val="none" w:sz="0" w:space="0" w:color="auto"/>
                                                                                        <w:left w:val="none" w:sz="0" w:space="0" w:color="auto"/>
                                                                                        <w:bottom w:val="none" w:sz="0" w:space="0" w:color="auto"/>
                                                                                        <w:right w:val="none" w:sz="0" w:space="0" w:color="auto"/>
                                                                                      </w:divBdr>
                                                                                    </w:div>
                                                                                  </w:divsChild>
                                                                                </w:div>
                                                                                <w:div w:id="1991665251">
                                                                                  <w:marLeft w:val="0"/>
                                                                                  <w:marRight w:val="0"/>
                                                                                  <w:marTop w:val="0"/>
                                                                                  <w:marBottom w:val="0"/>
                                                                                  <w:divBdr>
                                                                                    <w:top w:val="none" w:sz="0" w:space="0" w:color="auto"/>
                                                                                    <w:left w:val="none" w:sz="0" w:space="0" w:color="auto"/>
                                                                                    <w:bottom w:val="single" w:sz="48" w:space="0" w:color="auto"/>
                                                                                    <w:right w:val="none" w:sz="0" w:space="2" w:color="auto"/>
                                                                                  </w:divBdr>
                                                                                  <w:divsChild>
                                                                                    <w:div w:id="399909069">
                                                                                      <w:marLeft w:val="0"/>
                                                                                      <w:marRight w:val="0"/>
                                                                                      <w:marTop w:val="0"/>
                                                                                      <w:marBottom w:val="0"/>
                                                                                      <w:divBdr>
                                                                                        <w:top w:val="none" w:sz="0" w:space="0" w:color="auto"/>
                                                                                        <w:left w:val="none" w:sz="0" w:space="0" w:color="auto"/>
                                                                                        <w:bottom w:val="none" w:sz="0" w:space="0" w:color="auto"/>
                                                                                        <w:right w:val="none" w:sz="0" w:space="0" w:color="auto"/>
                                                                                      </w:divBdr>
                                                                                      <w:divsChild>
                                                                                        <w:div w:id="5564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6014">
                                                                                  <w:marLeft w:val="0"/>
                                                                                  <w:marRight w:val="0"/>
                                                                                  <w:marTop w:val="0"/>
                                                                                  <w:marBottom w:val="0"/>
                                                                                  <w:divBdr>
                                                                                    <w:top w:val="none" w:sz="0" w:space="8" w:color="auto"/>
                                                                                    <w:left w:val="none" w:sz="0" w:space="0" w:color="auto"/>
                                                                                    <w:bottom w:val="single" w:sz="48" w:space="0" w:color="auto"/>
                                                                                    <w:right w:val="none" w:sz="0" w:space="15" w:color="auto"/>
                                                                                  </w:divBdr>
                                                                                  <w:divsChild>
                                                                                    <w:div w:id="2089812621">
                                                                                      <w:marLeft w:val="0"/>
                                                                                      <w:marRight w:val="0"/>
                                                                                      <w:marTop w:val="0"/>
                                                                                      <w:marBottom w:val="0"/>
                                                                                      <w:divBdr>
                                                                                        <w:top w:val="none" w:sz="0" w:space="0" w:color="auto"/>
                                                                                        <w:left w:val="none" w:sz="0" w:space="0" w:color="auto"/>
                                                                                        <w:bottom w:val="none" w:sz="0" w:space="0" w:color="auto"/>
                                                                                        <w:right w:val="none" w:sz="0" w:space="0" w:color="auto"/>
                                                                                      </w:divBdr>
                                                                                    </w:div>
                                                                                  </w:divsChild>
                                                                                </w:div>
                                                                                <w:div w:id="1123160185">
                                                                                  <w:marLeft w:val="0"/>
                                                                                  <w:marRight w:val="0"/>
                                                                                  <w:marTop w:val="0"/>
                                                                                  <w:marBottom w:val="0"/>
                                                                                  <w:divBdr>
                                                                                    <w:top w:val="none" w:sz="0" w:space="0" w:color="auto"/>
                                                                                    <w:left w:val="none" w:sz="0" w:space="0" w:color="auto"/>
                                                                                    <w:bottom w:val="single" w:sz="48" w:space="0" w:color="auto"/>
                                                                                    <w:right w:val="none" w:sz="0" w:space="2" w:color="auto"/>
                                                                                  </w:divBdr>
                                                                                  <w:divsChild>
                                                                                    <w:div w:id="1169832709">
                                                                                      <w:marLeft w:val="0"/>
                                                                                      <w:marRight w:val="0"/>
                                                                                      <w:marTop w:val="0"/>
                                                                                      <w:marBottom w:val="0"/>
                                                                                      <w:divBdr>
                                                                                        <w:top w:val="none" w:sz="0" w:space="0" w:color="auto"/>
                                                                                        <w:left w:val="none" w:sz="0" w:space="0" w:color="auto"/>
                                                                                        <w:bottom w:val="none" w:sz="0" w:space="0" w:color="auto"/>
                                                                                        <w:right w:val="none" w:sz="0" w:space="0" w:color="auto"/>
                                                                                      </w:divBdr>
                                                                                      <w:divsChild>
                                                                                        <w:div w:id="17187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6424">
                                                                                  <w:marLeft w:val="0"/>
                                                                                  <w:marRight w:val="0"/>
                                                                                  <w:marTop w:val="0"/>
                                                                                  <w:marBottom w:val="0"/>
                                                                                  <w:divBdr>
                                                                                    <w:top w:val="none" w:sz="0" w:space="8" w:color="auto"/>
                                                                                    <w:left w:val="none" w:sz="0" w:space="0" w:color="auto"/>
                                                                                    <w:bottom w:val="single" w:sz="2" w:space="0" w:color="auto"/>
                                                                                    <w:right w:val="none" w:sz="0" w:space="15" w:color="auto"/>
                                                                                  </w:divBdr>
                                                                                  <w:divsChild>
                                                                                    <w:div w:id="188764142">
                                                                                      <w:marLeft w:val="0"/>
                                                                                      <w:marRight w:val="0"/>
                                                                                      <w:marTop w:val="0"/>
                                                                                      <w:marBottom w:val="0"/>
                                                                                      <w:divBdr>
                                                                                        <w:top w:val="none" w:sz="0" w:space="0" w:color="auto"/>
                                                                                        <w:left w:val="none" w:sz="0" w:space="0" w:color="auto"/>
                                                                                        <w:bottom w:val="none" w:sz="0" w:space="0" w:color="auto"/>
                                                                                        <w:right w:val="none" w:sz="0" w:space="0" w:color="auto"/>
                                                                                      </w:divBdr>
                                                                                    </w:div>
                                                                                  </w:divsChild>
                                                                                </w:div>
                                                                                <w:div w:id="356471377">
                                                                                  <w:marLeft w:val="0"/>
                                                                                  <w:marRight w:val="0"/>
                                                                                  <w:marTop w:val="0"/>
                                                                                  <w:marBottom w:val="0"/>
                                                                                  <w:divBdr>
                                                                                    <w:top w:val="none" w:sz="0" w:space="0" w:color="auto"/>
                                                                                    <w:left w:val="none" w:sz="0" w:space="0" w:color="auto"/>
                                                                                    <w:bottom w:val="single" w:sz="2" w:space="0" w:color="auto"/>
                                                                                    <w:right w:val="none" w:sz="0" w:space="2" w:color="auto"/>
                                                                                  </w:divBdr>
                                                                                  <w:divsChild>
                                                                                    <w:div w:id="1454669820">
                                                                                      <w:marLeft w:val="0"/>
                                                                                      <w:marRight w:val="0"/>
                                                                                      <w:marTop w:val="0"/>
                                                                                      <w:marBottom w:val="0"/>
                                                                                      <w:divBdr>
                                                                                        <w:top w:val="none" w:sz="0" w:space="0" w:color="auto"/>
                                                                                        <w:left w:val="none" w:sz="0" w:space="0" w:color="auto"/>
                                                                                        <w:bottom w:val="none" w:sz="0" w:space="0" w:color="auto"/>
                                                                                        <w:right w:val="none" w:sz="0" w:space="0" w:color="auto"/>
                                                                                      </w:divBdr>
                                                                                      <w:divsChild>
                                                                                        <w:div w:id="362024813">
                                                                                          <w:marLeft w:val="0"/>
                                                                                          <w:marRight w:val="0"/>
                                                                                          <w:marTop w:val="0"/>
                                                                                          <w:marBottom w:val="0"/>
                                                                                          <w:divBdr>
                                                                                            <w:top w:val="none" w:sz="0" w:space="0" w:color="auto"/>
                                                                                            <w:left w:val="none" w:sz="0" w:space="0" w:color="auto"/>
                                                                                            <w:bottom w:val="none" w:sz="0" w:space="0" w:color="auto"/>
                                                                                            <w:right w:val="none" w:sz="0" w:space="0" w:color="auto"/>
                                                                                          </w:divBdr>
                                                                                          <w:divsChild>
                                                                                            <w:div w:id="14148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5815263">
                                  <w:marLeft w:val="0"/>
                                  <w:marRight w:val="0"/>
                                  <w:marTop w:val="360"/>
                                  <w:marBottom w:val="0"/>
                                  <w:divBdr>
                                    <w:top w:val="none" w:sz="0" w:space="0" w:color="auto"/>
                                    <w:left w:val="none" w:sz="0" w:space="0" w:color="auto"/>
                                    <w:bottom w:val="none" w:sz="0" w:space="0" w:color="auto"/>
                                    <w:right w:val="none" w:sz="0" w:space="0" w:color="auto"/>
                                  </w:divBdr>
                                  <w:divsChild>
                                    <w:div w:id="1029142069">
                                      <w:marLeft w:val="0"/>
                                      <w:marRight w:val="0"/>
                                      <w:marTop w:val="0"/>
                                      <w:marBottom w:val="0"/>
                                      <w:divBdr>
                                        <w:top w:val="none" w:sz="0" w:space="0" w:color="auto"/>
                                        <w:left w:val="none" w:sz="0" w:space="0" w:color="auto"/>
                                        <w:bottom w:val="none" w:sz="0" w:space="0" w:color="auto"/>
                                        <w:right w:val="none" w:sz="0" w:space="0" w:color="auto"/>
                                      </w:divBdr>
                                      <w:divsChild>
                                        <w:div w:id="1878614460">
                                          <w:marLeft w:val="0"/>
                                          <w:marRight w:val="0"/>
                                          <w:marTop w:val="0"/>
                                          <w:marBottom w:val="0"/>
                                          <w:divBdr>
                                            <w:top w:val="none" w:sz="0" w:space="0" w:color="auto"/>
                                            <w:left w:val="none" w:sz="0" w:space="0" w:color="auto"/>
                                            <w:bottom w:val="none" w:sz="0" w:space="0" w:color="auto"/>
                                            <w:right w:val="none" w:sz="0" w:space="0" w:color="auto"/>
                                          </w:divBdr>
                                          <w:divsChild>
                                            <w:div w:id="1458984161">
                                              <w:marLeft w:val="0"/>
                                              <w:marRight w:val="0"/>
                                              <w:marTop w:val="0"/>
                                              <w:marBottom w:val="0"/>
                                              <w:divBdr>
                                                <w:top w:val="none" w:sz="0" w:space="0" w:color="auto"/>
                                                <w:left w:val="none" w:sz="0" w:space="0" w:color="auto"/>
                                                <w:bottom w:val="none" w:sz="0" w:space="0" w:color="auto"/>
                                                <w:right w:val="none" w:sz="0" w:space="0" w:color="auto"/>
                                              </w:divBdr>
                                            </w:div>
                                          </w:divsChild>
                                        </w:div>
                                        <w:div w:id="1042249608">
                                          <w:marLeft w:val="0"/>
                                          <w:marRight w:val="0"/>
                                          <w:marTop w:val="0"/>
                                          <w:marBottom w:val="0"/>
                                          <w:divBdr>
                                            <w:top w:val="none" w:sz="0" w:space="0" w:color="auto"/>
                                            <w:left w:val="none" w:sz="0" w:space="0" w:color="auto"/>
                                            <w:bottom w:val="none" w:sz="0" w:space="0" w:color="auto"/>
                                            <w:right w:val="none" w:sz="0" w:space="0" w:color="auto"/>
                                          </w:divBdr>
                                          <w:divsChild>
                                            <w:div w:id="1325935931">
                                              <w:marLeft w:val="0"/>
                                              <w:marRight w:val="0"/>
                                              <w:marTop w:val="0"/>
                                              <w:marBottom w:val="0"/>
                                              <w:divBdr>
                                                <w:top w:val="none" w:sz="0" w:space="0" w:color="auto"/>
                                                <w:left w:val="none" w:sz="0" w:space="0" w:color="auto"/>
                                                <w:bottom w:val="none" w:sz="0" w:space="0" w:color="auto"/>
                                                <w:right w:val="none" w:sz="0" w:space="0" w:color="auto"/>
                                              </w:divBdr>
                                              <w:divsChild>
                                                <w:div w:id="1400250004">
                                                  <w:marLeft w:val="0"/>
                                                  <w:marRight w:val="0"/>
                                                  <w:marTop w:val="0"/>
                                                  <w:marBottom w:val="0"/>
                                                  <w:divBdr>
                                                    <w:top w:val="none" w:sz="0" w:space="8" w:color="auto"/>
                                                    <w:left w:val="none" w:sz="0" w:space="0" w:color="auto"/>
                                                    <w:bottom w:val="single" w:sz="48" w:space="0" w:color="auto"/>
                                                    <w:right w:val="none" w:sz="0" w:space="15" w:color="auto"/>
                                                  </w:divBdr>
                                                  <w:divsChild>
                                                    <w:div w:id="323433991">
                                                      <w:marLeft w:val="0"/>
                                                      <w:marRight w:val="0"/>
                                                      <w:marTop w:val="0"/>
                                                      <w:marBottom w:val="0"/>
                                                      <w:divBdr>
                                                        <w:top w:val="none" w:sz="0" w:space="0" w:color="auto"/>
                                                        <w:left w:val="none" w:sz="0" w:space="0" w:color="auto"/>
                                                        <w:bottom w:val="none" w:sz="0" w:space="0" w:color="auto"/>
                                                        <w:right w:val="none" w:sz="0" w:space="0" w:color="auto"/>
                                                      </w:divBdr>
                                                    </w:div>
                                                  </w:divsChild>
                                                </w:div>
                                                <w:div w:id="500201618">
                                                  <w:marLeft w:val="0"/>
                                                  <w:marRight w:val="0"/>
                                                  <w:marTop w:val="0"/>
                                                  <w:marBottom w:val="0"/>
                                                  <w:divBdr>
                                                    <w:top w:val="none" w:sz="0" w:space="0" w:color="auto"/>
                                                    <w:left w:val="none" w:sz="0" w:space="0" w:color="auto"/>
                                                    <w:bottom w:val="single" w:sz="48" w:space="0" w:color="auto"/>
                                                    <w:right w:val="none" w:sz="0" w:space="2" w:color="auto"/>
                                                  </w:divBdr>
                                                  <w:divsChild>
                                                    <w:div w:id="479156798">
                                                      <w:marLeft w:val="0"/>
                                                      <w:marRight w:val="0"/>
                                                      <w:marTop w:val="0"/>
                                                      <w:marBottom w:val="0"/>
                                                      <w:divBdr>
                                                        <w:top w:val="none" w:sz="0" w:space="0" w:color="auto"/>
                                                        <w:left w:val="none" w:sz="0" w:space="0" w:color="auto"/>
                                                        <w:bottom w:val="none" w:sz="0" w:space="0" w:color="auto"/>
                                                        <w:right w:val="none" w:sz="0" w:space="0" w:color="auto"/>
                                                      </w:divBdr>
                                                      <w:divsChild>
                                                        <w:div w:id="2116828538">
                                                          <w:marLeft w:val="0"/>
                                                          <w:marRight w:val="0"/>
                                                          <w:marTop w:val="165"/>
                                                          <w:marBottom w:val="0"/>
                                                          <w:divBdr>
                                                            <w:top w:val="none" w:sz="0" w:space="0" w:color="auto"/>
                                                            <w:left w:val="none" w:sz="0" w:space="0" w:color="auto"/>
                                                            <w:bottom w:val="none" w:sz="0" w:space="0" w:color="auto"/>
                                                            <w:right w:val="none" w:sz="0" w:space="0" w:color="auto"/>
                                                          </w:divBdr>
                                                          <w:divsChild>
                                                            <w:div w:id="7212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3521">
                                                  <w:marLeft w:val="0"/>
                                                  <w:marRight w:val="0"/>
                                                  <w:marTop w:val="0"/>
                                                  <w:marBottom w:val="0"/>
                                                  <w:divBdr>
                                                    <w:top w:val="none" w:sz="0" w:space="8" w:color="auto"/>
                                                    <w:left w:val="none" w:sz="0" w:space="0" w:color="auto"/>
                                                    <w:bottom w:val="single" w:sz="2" w:space="0" w:color="auto"/>
                                                    <w:right w:val="none" w:sz="0" w:space="15" w:color="auto"/>
                                                  </w:divBdr>
                                                  <w:divsChild>
                                                    <w:div w:id="887648609">
                                                      <w:marLeft w:val="0"/>
                                                      <w:marRight w:val="0"/>
                                                      <w:marTop w:val="0"/>
                                                      <w:marBottom w:val="0"/>
                                                      <w:divBdr>
                                                        <w:top w:val="none" w:sz="0" w:space="0" w:color="auto"/>
                                                        <w:left w:val="none" w:sz="0" w:space="0" w:color="auto"/>
                                                        <w:bottom w:val="none" w:sz="0" w:space="0" w:color="auto"/>
                                                        <w:right w:val="none" w:sz="0" w:space="0" w:color="auto"/>
                                                      </w:divBdr>
                                                    </w:div>
                                                  </w:divsChild>
                                                </w:div>
                                                <w:div w:id="110589502">
                                                  <w:marLeft w:val="0"/>
                                                  <w:marRight w:val="0"/>
                                                  <w:marTop w:val="0"/>
                                                  <w:marBottom w:val="0"/>
                                                  <w:divBdr>
                                                    <w:top w:val="none" w:sz="0" w:space="0" w:color="auto"/>
                                                    <w:left w:val="none" w:sz="0" w:space="0" w:color="auto"/>
                                                    <w:bottom w:val="single" w:sz="2" w:space="0" w:color="auto"/>
                                                    <w:right w:val="none" w:sz="0" w:space="2" w:color="auto"/>
                                                  </w:divBdr>
                                                  <w:divsChild>
                                                    <w:div w:id="641734888">
                                                      <w:marLeft w:val="0"/>
                                                      <w:marRight w:val="0"/>
                                                      <w:marTop w:val="0"/>
                                                      <w:marBottom w:val="0"/>
                                                      <w:divBdr>
                                                        <w:top w:val="none" w:sz="0" w:space="0" w:color="auto"/>
                                                        <w:left w:val="none" w:sz="0" w:space="0" w:color="auto"/>
                                                        <w:bottom w:val="none" w:sz="0" w:space="0" w:color="auto"/>
                                                        <w:right w:val="none" w:sz="0" w:space="0" w:color="auto"/>
                                                      </w:divBdr>
                                                      <w:divsChild>
                                                        <w:div w:id="1422949989">
                                                          <w:marLeft w:val="0"/>
                                                          <w:marRight w:val="0"/>
                                                          <w:marTop w:val="165"/>
                                                          <w:marBottom w:val="0"/>
                                                          <w:divBdr>
                                                            <w:top w:val="none" w:sz="0" w:space="0" w:color="auto"/>
                                                            <w:left w:val="none" w:sz="0" w:space="0" w:color="auto"/>
                                                            <w:bottom w:val="none" w:sz="0" w:space="0" w:color="auto"/>
                                                            <w:right w:val="none" w:sz="0" w:space="0" w:color="auto"/>
                                                          </w:divBdr>
                                                          <w:divsChild>
                                                            <w:div w:id="20727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176498">
      <w:bodyDiv w:val="1"/>
      <w:marLeft w:val="0"/>
      <w:marRight w:val="0"/>
      <w:marTop w:val="0"/>
      <w:marBottom w:val="0"/>
      <w:divBdr>
        <w:top w:val="none" w:sz="0" w:space="0" w:color="auto"/>
        <w:left w:val="none" w:sz="0" w:space="0" w:color="auto"/>
        <w:bottom w:val="none" w:sz="0" w:space="0" w:color="auto"/>
        <w:right w:val="none" w:sz="0" w:space="0" w:color="auto"/>
      </w:divBdr>
    </w:div>
    <w:div w:id="1514611513">
      <w:bodyDiv w:val="1"/>
      <w:marLeft w:val="0"/>
      <w:marRight w:val="0"/>
      <w:marTop w:val="0"/>
      <w:marBottom w:val="0"/>
      <w:divBdr>
        <w:top w:val="none" w:sz="0" w:space="0" w:color="auto"/>
        <w:left w:val="none" w:sz="0" w:space="0" w:color="auto"/>
        <w:bottom w:val="none" w:sz="0" w:space="0" w:color="auto"/>
        <w:right w:val="none" w:sz="0" w:space="0" w:color="auto"/>
      </w:divBdr>
    </w:div>
    <w:div w:id="1548952930">
      <w:bodyDiv w:val="1"/>
      <w:marLeft w:val="0"/>
      <w:marRight w:val="0"/>
      <w:marTop w:val="0"/>
      <w:marBottom w:val="0"/>
      <w:divBdr>
        <w:top w:val="none" w:sz="0" w:space="0" w:color="auto"/>
        <w:left w:val="none" w:sz="0" w:space="0" w:color="auto"/>
        <w:bottom w:val="none" w:sz="0" w:space="0" w:color="auto"/>
        <w:right w:val="none" w:sz="0" w:space="0" w:color="auto"/>
      </w:divBdr>
    </w:div>
    <w:div w:id="1773429228">
      <w:bodyDiv w:val="1"/>
      <w:marLeft w:val="0"/>
      <w:marRight w:val="0"/>
      <w:marTop w:val="0"/>
      <w:marBottom w:val="0"/>
      <w:divBdr>
        <w:top w:val="none" w:sz="0" w:space="0" w:color="auto"/>
        <w:left w:val="none" w:sz="0" w:space="0" w:color="auto"/>
        <w:bottom w:val="none" w:sz="0" w:space="0" w:color="auto"/>
        <w:right w:val="none" w:sz="0" w:space="0" w:color="auto"/>
      </w:divBdr>
    </w:div>
    <w:div w:id="1951006739">
      <w:bodyDiv w:val="1"/>
      <w:marLeft w:val="0"/>
      <w:marRight w:val="0"/>
      <w:marTop w:val="0"/>
      <w:marBottom w:val="0"/>
      <w:divBdr>
        <w:top w:val="none" w:sz="0" w:space="0" w:color="auto"/>
        <w:left w:val="none" w:sz="0" w:space="0" w:color="auto"/>
        <w:bottom w:val="none" w:sz="0" w:space="0" w:color="auto"/>
        <w:right w:val="none" w:sz="0" w:space="0" w:color="auto"/>
      </w:divBdr>
    </w:div>
    <w:div w:id="19577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1021</Words>
  <Characters>5823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Maley, Terri (CoveredCA)</dc:creator>
  <cp:keywords/>
  <dc:description/>
  <cp:lastModifiedBy>Morrell, Taylor (CoveredCA)</cp:lastModifiedBy>
  <cp:revision>2</cp:revision>
  <cp:lastPrinted>2022-10-04T18:37:00Z</cp:lastPrinted>
  <dcterms:created xsi:type="dcterms:W3CDTF">2025-10-24T20:33:00Z</dcterms:created>
  <dcterms:modified xsi:type="dcterms:W3CDTF">2025-10-24T20:33:00Z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2025-07-31T19:11:13Z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03bff18e-4a2a-4454-a2df-141a394429cf</vt:lpwstr>
  </property>
  <property fmtid="{D5CDD505-2E9C-101B-9397-08002B2CF9AE}" pid="8" name="MSIP_Label_1b8fe692-65eb-452b-9080-c3b135e23679_ContentBits">
    <vt:lpwstr>0</vt:lpwstr>
  </property>
  <property fmtid="{D5CDD505-2E9C-101B-9397-08002B2CF9AE}" pid="9" name="MSIP_Label_1b8fe692-65eb-452b-9080-c3b135e23679_Tag">
    <vt:lpwstr>10, 3, 0, 1</vt:lpwstr>
  </property>
</Properties>
</file>