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61E56BF" w14:textId="77777777" w:rsidR="00C25B20"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p w14:paraId="7ADD56AF" w14:textId="77777777" w:rsidR="000D34DC"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F6BABB2" w14:textId="17CA3613" w:rsidR="000D34DC" w:rsidRPr="00236847"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7/1/26</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3E4ECCB" w:rsidR="00BD76BB" w:rsidRPr="00236847"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Executive - Legal</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0E1BB9C" w:rsidR="00BD76BB" w:rsidRPr="00236847"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D34DC">
              <w:rPr>
                <w:rFonts w:ascii="Arial" w:hAnsi="Arial" w:cs="Arial"/>
                <w:sz w:val="20"/>
              </w:rPr>
              <w:t>565-007-5780-017</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4D07169E" w:rsidR="00BD76BB" w:rsidRPr="00236847"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the General Counsel</w:t>
            </w:r>
            <w:r w:rsidR="003F0598">
              <w:rPr>
                <w:rFonts w:ascii="Arial" w:hAnsi="Arial" w:cs="Arial"/>
                <w:sz w:val="20"/>
              </w:rPr>
              <w:t>, [</w:t>
            </w:r>
            <w:r w:rsidR="00DF686F">
              <w:rPr>
                <w:rFonts w:ascii="Arial" w:hAnsi="Arial" w:cs="Arial"/>
                <w:sz w:val="20"/>
              </w:rPr>
              <w:t>location</w:t>
            </w:r>
            <w:r w:rsidR="00CC7C10">
              <w:rPr>
                <w:rFonts w:ascii="Arial" w:hAnsi="Arial" w:cs="Arial"/>
                <w:sz w:val="20"/>
              </w:rPr>
              <w:t xml:space="preserve"> when available</w:t>
            </w:r>
            <w:r w:rsidR="003F0598">
              <w:rPr>
                <w:rFonts w:ascii="Arial" w:hAnsi="Arial" w:cs="Arial"/>
                <w:sz w:val="20"/>
              </w:rPr>
              <w:t>]</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15BF1120" w:rsidR="00BD76BB" w:rsidRPr="00236847" w:rsidRDefault="000D34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Attorney IV</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5530975" w:rsidR="00BD76BB" w:rsidRPr="00236847" w:rsidRDefault="000D34DC"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D34DC">
              <w:rPr>
                <w:rFonts w:ascii="Arial" w:hAnsi="Arial" w:cs="Arial"/>
                <w:sz w:val="20"/>
              </w:rPr>
              <w:t>565-007-5780-017</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08941656" w:rsidR="00925B85" w:rsidRPr="00236847" w:rsidRDefault="00070C5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U</w:t>
            </w:r>
            <w:r w:rsidR="000D34DC" w:rsidRPr="000D34DC">
              <w:rPr>
                <w:rFonts w:ascii="Arial" w:hAnsi="Arial" w:cs="Arial"/>
                <w:sz w:val="20"/>
              </w:rPr>
              <w:t xml:space="preserve">nder the </w:t>
            </w:r>
            <w:r w:rsidR="00EB6EDA">
              <w:rPr>
                <w:rFonts w:ascii="Arial" w:hAnsi="Arial" w:cs="Arial"/>
                <w:sz w:val="20"/>
              </w:rPr>
              <w:t xml:space="preserve">general </w:t>
            </w:r>
            <w:r w:rsidR="000D34DC" w:rsidRPr="000D34DC">
              <w:rPr>
                <w:rFonts w:ascii="Arial" w:hAnsi="Arial" w:cs="Arial"/>
                <w:sz w:val="20"/>
              </w:rPr>
              <w:t xml:space="preserve">direction of </w:t>
            </w:r>
            <w:r w:rsidR="00FD3CF2">
              <w:rPr>
                <w:rFonts w:ascii="Arial" w:hAnsi="Arial" w:cs="Arial"/>
                <w:sz w:val="20"/>
              </w:rPr>
              <w:t>an</w:t>
            </w:r>
            <w:r w:rsidR="000D34DC" w:rsidRPr="000D34DC">
              <w:rPr>
                <w:rFonts w:ascii="Arial" w:hAnsi="Arial" w:cs="Arial"/>
                <w:sz w:val="20"/>
              </w:rPr>
              <w:t xml:space="preserve"> Assistant Chief </w:t>
            </w:r>
            <w:proofErr w:type="gramStart"/>
            <w:r w:rsidR="000D34DC" w:rsidRPr="000D34DC">
              <w:rPr>
                <w:rFonts w:ascii="Arial" w:hAnsi="Arial" w:cs="Arial"/>
                <w:sz w:val="20"/>
              </w:rPr>
              <w:t>Counsel</w:t>
            </w:r>
            <w:r w:rsidR="00FD3CF2">
              <w:rPr>
                <w:rFonts w:ascii="Arial" w:hAnsi="Arial" w:cs="Arial"/>
                <w:sz w:val="20"/>
              </w:rPr>
              <w:t>,</w:t>
            </w:r>
            <w:r w:rsidR="000D34DC" w:rsidRPr="000D34DC">
              <w:rPr>
                <w:rFonts w:ascii="Arial" w:hAnsi="Arial" w:cs="Arial"/>
                <w:sz w:val="20"/>
              </w:rPr>
              <w:t xml:space="preserve"> and</w:t>
            </w:r>
            <w:proofErr w:type="gramEnd"/>
            <w:r w:rsidR="000D34DC" w:rsidRPr="000D34DC">
              <w:rPr>
                <w:rFonts w:ascii="Arial" w:hAnsi="Arial" w:cs="Arial"/>
                <w:sz w:val="20"/>
              </w:rPr>
              <w:t xml:space="preserve"> also work</w:t>
            </w:r>
            <w:r w:rsidR="00FD3CF2">
              <w:rPr>
                <w:rFonts w:ascii="Arial" w:hAnsi="Arial" w:cs="Arial"/>
                <w:sz w:val="20"/>
              </w:rPr>
              <w:t>ing</w:t>
            </w:r>
            <w:r w:rsidR="000D34DC" w:rsidRPr="000D34DC">
              <w:rPr>
                <w:rFonts w:ascii="Arial" w:hAnsi="Arial" w:cs="Arial"/>
                <w:sz w:val="20"/>
              </w:rPr>
              <w:t xml:space="preserve"> with the General Counsel and other various levels of Attorney within </w:t>
            </w:r>
            <w:r w:rsidR="008C0343">
              <w:rPr>
                <w:rFonts w:ascii="Arial" w:hAnsi="Arial" w:cs="Arial"/>
                <w:sz w:val="20"/>
              </w:rPr>
              <w:t>the Office of the General Counsel</w:t>
            </w:r>
            <w:r w:rsidR="00EB6EDA">
              <w:rPr>
                <w:rFonts w:ascii="Arial" w:hAnsi="Arial" w:cs="Arial"/>
                <w:sz w:val="20"/>
              </w:rPr>
              <w:t>, t</w:t>
            </w:r>
            <w:r w:rsidR="00EB6EDA" w:rsidRPr="000D34DC">
              <w:rPr>
                <w:rFonts w:ascii="Arial" w:hAnsi="Arial" w:cs="Arial"/>
                <w:sz w:val="20"/>
              </w:rPr>
              <w:t xml:space="preserve">he </w:t>
            </w:r>
            <w:r w:rsidR="00EB6EDA">
              <w:rPr>
                <w:rFonts w:ascii="Arial" w:hAnsi="Arial" w:cs="Arial"/>
                <w:sz w:val="20"/>
              </w:rPr>
              <w:t>A</w:t>
            </w:r>
            <w:r w:rsidR="00EB6EDA" w:rsidRPr="000D34DC">
              <w:rPr>
                <w:rFonts w:ascii="Arial" w:hAnsi="Arial" w:cs="Arial"/>
                <w:sz w:val="20"/>
              </w:rPr>
              <w:t xml:space="preserve">ttorney </w:t>
            </w:r>
            <w:r w:rsidR="00EB6EDA">
              <w:rPr>
                <w:rFonts w:ascii="Arial" w:hAnsi="Arial" w:cs="Arial"/>
                <w:sz w:val="20"/>
              </w:rPr>
              <w:t xml:space="preserve">IV </w:t>
            </w:r>
            <w:r w:rsidR="008C0343" w:rsidRPr="000D34DC">
              <w:rPr>
                <w:rFonts w:ascii="Arial" w:hAnsi="Arial" w:cs="Arial"/>
                <w:sz w:val="20"/>
              </w:rPr>
              <w:t>will independently</w:t>
            </w:r>
            <w:r w:rsidR="000D34DC" w:rsidRPr="000D34DC">
              <w:rPr>
                <w:rFonts w:ascii="Arial" w:hAnsi="Arial" w:cs="Arial"/>
                <w:sz w:val="20"/>
              </w:rPr>
              <w:t xml:space="preserve"> perform complex and sensitive legal work with broad discretion, focusing primarily on support of CDFW’s Marine Region.</w:t>
            </w:r>
          </w:p>
          <w:p w14:paraId="761BB097" w14:textId="50B60636"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0D34DC">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0D34DC" w:rsidRPr="00236847" w14:paraId="36BC46CE" w14:textId="77777777" w:rsidTr="000D34DC">
        <w:trPr>
          <w:trHeight w:val="402"/>
        </w:trPr>
        <w:tc>
          <w:tcPr>
            <w:tcW w:w="1620" w:type="dxa"/>
            <w:tcBorders>
              <w:top w:val="single" w:sz="7" w:space="0" w:color="000000"/>
              <w:right w:val="single" w:sz="7" w:space="0" w:color="000000"/>
            </w:tcBorders>
            <w:tcMar>
              <w:top w:w="58" w:type="dxa"/>
              <w:bottom w:w="58" w:type="dxa"/>
            </w:tcMar>
          </w:tcPr>
          <w:p w14:paraId="47047BA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0A59A4" w14:textId="77777777" w:rsid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D46536"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07FCF4"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t>30%</w:t>
            </w:r>
          </w:p>
          <w:p w14:paraId="327FDE47"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6E7F2820"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1F3347C4"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0D54F2AA"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0EEE09AD"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CF5E1E0"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FE738C6"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t>25%</w:t>
            </w:r>
          </w:p>
          <w:p w14:paraId="4479DB12"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11D624E6" w14:textId="77777777" w:rsid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1F149E7" w14:textId="77777777" w:rsid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779D2DD1"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F52397C"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70743125"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t>15%</w:t>
            </w:r>
          </w:p>
          <w:p w14:paraId="348E563F"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38F87D3"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445A9ACB"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62F14239"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t>10%</w:t>
            </w:r>
          </w:p>
          <w:p w14:paraId="5C8674CC"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2D3BAC1F"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6546FE52"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6F97808E"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222BAF97"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t>10%</w:t>
            </w:r>
          </w:p>
          <w:p w14:paraId="00FBEBD5"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B92F1CA"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2F52C10E"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6499A471"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D34DC">
              <w:rPr>
                <w:rFonts w:ascii="Arial" w:hAnsi="Arial" w:cs="Arial"/>
                <w:b/>
                <w:sz w:val="20"/>
              </w:rPr>
              <w:lastRenderedPageBreak/>
              <w:t>5%</w:t>
            </w:r>
          </w:p>
          <w:p w14:paraId="7546825A"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2D03A7D7" w14:textId="77777777" w:rsidR="000D34DC" w:rsidRPr="000D34DC"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903CB66" w14:textId="63F3AD39"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7D2BB99" w14:textId="77777777" w:rsidR="000D34DC" w:rsidRDefault="000D34DC" w:rsidP="000D34D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DA12A2D" w14:textId="77777777" w:rsidR="000D34DC" w:rsidRDefault="000D34DC" w:rsidP="000D34D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5564CB2E" w:rsidR="000D34DC" w:rsidRPr="00236847" w:rsidRDefault="000D34DC" w:rsidP="000D34D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F490B0C" w14:textId="77777777" w:rsidR="000D34DC" w:rsidRPr="00CE40A3"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2"/>
                <w:szCs w:val="22"/>
                <w:u w:val="single"/>
              </w:rPr>
            </w:pPr>
            <w:r w:rsidRPr="00CE40A3">
              <w:rPr>
                <w:rFonts w:ascii="Arial" w:hAnsi="Arial" w:cs="Arial"/>
                <w:b/>
                <w:sz w:val="22"/>
                <w:szCs w:val="22"/>
                <w:u w:val="single"/>
              </w:rPr>
              <w:lastRenderedPageBreak/>
              <w:t>ESSENTIAL FUNCTIONS:</w:t>
            </w:r>
          </w:p>
          <w:p w14:paraId="4039B17D" w14:textId="77777777" w:rsidR="000D34DC" w:rsidRPr="003E2555"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sidRPr="00270BD0">
              <w:rPr>
                <w:rFonts w:ascii="Arial" w:hAnsi="Arial" w:cs="Arial"/>
                <w:sz w:val="20"/>
                <w:szCs w:val="22"/>
              </w:rPr>
              <w:t xml:space="preserve">Independently perform </w:t>
            </w:r>
            <w:r>
              <w:rPr>
                <w:rFonts w:ascii="Arial" w:hAnsi="Arial" w:cs="Arial"/>
                <w:sz w:val="20"/>
                <w:szCs w:val="22"/>
              </w:rPr>
              <w:t xml:space="preserve">more complex and sensitive </w:t>
            </w:r>
            <w:r w:rsidRPr="00270BD0">
              <w:rPr>
                <w:rFonts w:ascii="Arial" w:hAnsi="Arial" w:cs="Arial"/>
                <w:sz w:val="20"/>
                <w:szCs w:val="22"/>
              </w:rPr>
              <w:t>professional legal</w:t>
            </w:r>
            <w:r>
              <w:rPr>
                <w:rFonts w:ascii="Arial" w:hAnsi="Arial" w:cs="Arial"/>
                <w:sz w:val="20"/>
                <w:szCs w:val="22"/>
              </w:rPr>
              <w:t xml:space="preserve"> work</w:t>
            </w:r>
            <w:r w:rsidRPr="00270BD0">
              <w:rPr>
                <w:rFonts w:ascii="Arial" w:hAnsi="Arial" w:cs="Arial"/>
                <w:sz w:val="20"/>
                <w:szCs w:val="22"/>
              </w:rPr>
              <w:t xml:space="preserve">. Conduct </w:t>
            </w:r>
            <w:r>
              <w:rPr>
                <w:rFonts w:ascii="Arial" w:hAnsi="Arial" w:cs="Arial"/>
                <w:sz w:val="20"/>
                <w:szCs w:val="22"/>
              </w:rPr>
              <w:t xml:space="preserve">complex </w:t>
            </w:r>
            <w:r w:rsidRPr="00270BD0">
              <w:rPr>
                <w:rFonts w:ascii="Arial" w:hAnsi="Arial" w:cs="Arial"/>
                <w:sz w:val="20"/>
                <w:szCs w:val="22"/>
              </w:rPr>
              <w:t>legal research and pr</w:t>
            </w:r>
            <w:r>
              <w:rPr>
                <w:rFonts w:ascii="Arial" w:hAnsi="Arial" w:cs="Arial"/>
                <w:sz w:val="20"/>
                <w:szCs w:val="22"/>
              </w:rPr>
              <w:t>ovide</w:t>
            </w:r>
            <w:r w:rsidRPr="00270BD0">
              <w:rPr>
                <w:rFonts w:ascii="Arial" w:hAnsi="Arial" w:cs="Arial"/>
                <w:sz w:val="20"/>
                <w:szCs w:val="22"/>
              </w:rPr>
              <w:t xml:space="preserve"> legal </w:t>
            </w:r>
            <w:r>
              <w:rPr>
                <w:rFonts w:ascii="Arial" w:hAnsi="Arial" w:cs="Arial"/>
                <w:sz w:val="20"/>
                <w:szCs w:val="22"/>
              </w:rPr>
              <w:t>counsel related to CDFW’s management and conservation of natural resources, including counsel regarding the Fish and Game Code, its implementing regulations, and related laws.</w:t>
            </w:r>
            <w:r w:rsidRPr="00270BD0">
              <w:rPr>
                <w:rFonts w:ascii="Arial" w:hAnsi="Arial" w:cs="Arial"/>
                <w:sz w:val="20"/>
                <w:szCs w:val="22"/>
              </w:rPr>
              <w:t xml:space="preserve"> </w:t>
            </w:r>
            <w:r w:rsidRPr="003E2555">
              <w:rPr>
                <w:rFonts w:ascii="Arial" w:hAnsi="Arial" w:cs="Arial"/>
                <w:sz w:val="20"/>
                <w:szCs w:val="22"/>
              </w:rPr>
              <w:t xml:space="preserve">Research, draft, edit, and finalize formal and informal opinions and advice memoranda for CDFW </w:t>
            </w:r>
            <w:r>
              <w:rPr>
                <w:rFonts w:ascii="Arial" w:hAnsi="Arial" w:cs="Arial"/>
                <w:sz w:val="20"/>
                <w:szCs w:val="22"/>
              </w:rPr>
              <w:t xml:space="preserve">executive </w:t>
            </w:r>
            <w:r w:rsidRPr="003E2555">
              <w:rPr>
                <w:rFonts w:ascii="Arial" w:hAnsi="Arial" w:cs="Arial"/>
                <w:sz w:val="20"/>
                <w:szCs w:val="22"/>
              </w:rPr>
              <w:t xml:space="preserve">staff regarding </w:t>
            </w:r>
            <w:r>
              <w:rPr>
                <w:rFonts w:ascii="Arial" w:hAnsi="Arial" w:cs="Arial"/>
                <w:sz w:val="20"/>
                <w:szCs w:val="22"/>
              </w:rPr>
              <w:t xml:space="preserve">the most complex </w:t>
            </w:r>
            <w:r w:rsidRPr="003E2555">
              <w:rPr>
                <w:rFonts w:ascii="Arial" w:hAnsi="Arial" w:cs="Arial"/>
                <w:sz w:val="20"/>
                <w:szCs w:val="22"/>
              </w:rPr>
              <w:t xml:space="preserve">legal matters in which CDFW is involved or interested. </w:t>
            </w:r>
            <w:proofErr w:type="gramStart"/>
            <w:r w:rsidRPr="003E2555">
              <w:rPr>
                <w:rFonts w:ascii="Arial" w:hAnsi="Arial" w:cs="Arial"/>
                <w:sz w:val="20"/>
                <w:szCs w:val="22"/>
              </w:rPr>
              <w:t>Ensure</w:t>
            </w:r>
            <w:proofErr w:type="gramEnd"/>
            <w:r w:rsidRPr="003E2555">
              <w:rPr>
                <w:rFonts w:ascii="Arial" w:hAnsi="Arial" w:cs="Arial"/>
                <w:sz w:val="20"/>
                <w:szCs w:val="22"/>
              </w:rPr>
              <w:t xml:space="preserve"> opinions and advice are timely</w:t>
            </w:r>
            <w:r>
              <w:rPr>
                <w:rFonts w:ascii="Arial" w:hAnsi="Arial" w:cs="Arial"/>
                <w:sz w:val="20"/>
                <w:szCs w:val="22"/>
              </w:rPr>
              <w:t>,</w:t>
            </w:r>
            <w:r w:rsidRPr="003E2555">
              <w:rPr>
                <w:rFonts w:ascii="Arial" w:hAnsi="Arial" w:cs="Arial"/>
                <w:sz w:val="20"/>
                <w:szCs w:val="22"/>
              </w:rPr>
              <w:t xml:space="preserve"> responsive, accurate, complete, and present legally permissible alternative courses of action and analysis of alternatives where appropriate. </w:t>
            </w:r>
          </w:p>
          <w:p w14:paraId="005AD1FE"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3736BEFD" w14:textId="7EDF1E65"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Pr>
                <w:rFonts w:ascii="Arial" w:hAnsi="Arial" w:cs="Arial"/>
                <w:sz w:val="20"/>
                <w:szCs w:val="22"/>
              </w:rPr>
              <w:t>N</w:t>
            </w:r>
            <w:r w:rsidRPr="003E2555">
              <w:rPr>
                <w:rFonts w:ascii="Arial" w:hAnsi="Arial" w:cs="Arial"/>
                <w:sz w:val="20"/>
                <w:szCs w:val="22"/>
              </w:rPr>
              <w:t xml:space="preserve">egotiate, draft, and review </w:t>
            </w:r>
            <w:r w:rsidR="00A11CC0">
              <w:rPr>
                <w:rFonts w:ascii="Arial" w:hAnsi="Arial" w:cs="Arial"/>
                <w:sz w:val="20"/>
                <w:szCs w:val="22"/>
              </w:rPr>
              <w:t xml:space="preserve">more </w:t>
            </w:r>
            <w:r w:rsidRPr="00A11CC0">
              <w:rPr>
                <w:rFonts w:ascii="Arial" w:hAnsi="Arial" w:cs="Arial"/>
                <w:sz w:val="20"/>
                <w:szCs w:val="22"/>
              </w:rPr>
              <w:t>complex documents, permits, and agreements on behalf of CDFW regarding legal issues related to management and conservation of natural resources.</w:t>
            </w:r>
            <w:r>
              <w:rPr>
                <w:rFonts w:ascii="Arial" w:hAnsi="Arial" w:cs="Arial"/>
                <w:sz w:val="20"/>
                <w:szCs w:val="22"/>
              </w:rPr>
              <w:t xml:space="preserve"> Participate with CDFW staff in complex proceedings, meetings, and negotiations concerning CDFW actions and programs.</w:t>
            </w:r>
            <w:r w:rsidRPr="00270BD0">
              <w:rPr>
                <w:rFonts w:ascii="Arial" w:hAnsi="Arial" w:cs="Arial"/>
                <w:sz w:val="20"/>
                <w:szCs w:val="22"/>
              </w:rPr>
              <w:t xml:space="preserve"> </w:t>
            </w:r>
          </w:p>
          <w:p w14:paraId="4A49AEDA"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07C5B93D" w14:textId="7570B90B"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sidRPr="00270BD0">
              <w:rPr>
                <w:rFonts w:ascii="Arial" w:hAnsi="Arial" w:cs="Arial"/>
                <w:sz w:val="20"/>
                <w:szCs w:val="22"/>
              </w:rPr>
              <w:t xml:space="preserve">Oversee </w:t>
            </w:r>
            <w:r>
              <w:rPr>
                <w:rFonts w:ascii="Arial" w:hAnsi="Arial" w:cs="Arial"/>
                <w:sz w:val="20"/>
                <w:szCs w:val="22"/>
              </w:rPr>
              <w:t xml:space="preserve">complex </w:t>
            </w:r>
            <w:r w:rsidRPr="00270BD0">
              <w:rPr>
                <w:rFonts w:ascii="Arial" w:hAnsi="Arial" w:cs="Arial"/>
                <w:sz w:val="20"/>
                <w:szCs w:val="22"/>
              </w:rPr>
              <w:t>environmental litigation and lawsuits handled by the Office of the Attorney General (OAG). Responsible for providing OAG information concerning subject matter and policy direction on the conduct of litigation, as well as assisting with the drafting of pleadings</w:t>
            </w:r>
            <w:r>
              <w:rPr>
                <w:rFonts w:ascii="Arial" w:hAnsi="Arial" w:cs="Arial"/>
                <w:sz w:val="20"/>
                <w:szCs w:val="22"/>
              </w:rPr>
              <w:t>,</w:t>
            </w:r>
            <w:r w:rsidRPr="00270BD0">
              <w:rPr>
                <w:rFonts w:ascii="Arial" w:hAnsi="Arial" w:cs="Arial"/>
                <w:sz w:val="20"/>
                <w:szCs w:val="22"/>
              </w:rPr>
              <w:t xml:space="preserve"> preparing witnesses for trial, compiling CDFW’s administrative record, and all aspects of discover</w:t>
            </w:r>
            <w:r>
              <w:rPr>
                <w:rFonts w:ascii="Arial" w:hAnsi="Arial" w:cs="Arial"/>
                <w:sz w:val="20"/>
                <w:szCs w:val="22"/>
              </w:rPr>
              <w:t>y and litigation. Represent</w:t>
            </w:r>
            <w:r w:rsidRPr="00270BD0">
              <w:rPr>
                <w:rFonts w:ascii="Arial" w:hAnsi="Arial" w:cs="Arial"/>
                <w:sz w:val="20"/>
                <w:szCs w:val="22"/>
              </w:rPr>
              <w:t xml:space="preserve"> the Department in</w:t>
            </w:r>
            <w:del w:id="0" w:author="Park, Christine@Wildlife" w:date="2026-06-10T09:31:00Z" w16du:dateUtc="2026-06-10T16:31:00Z">
              <w:r w:rsidRPr="00270BD0" w:rsidDel="00DF686F">
                <w:rPr>
                  <w:rFonts w:ascii="Arial" w:hAnsi="Arial" w:cs="Arial"/>
                  <w:sz w:val="20"/>
                  <w:szCs w:val="22"/>
                </w:rPr>
                <w:delText xml:space="preserve"> </w:delText>
              </w:r>
            </w:del>
            <w:r w:rsidRPr="00270BD0">
              <w:rPr>
                <w:rFonts w:ascii="Arial" w:hAnsi="Arial" w:cs="Arial"/>
                <w:sz w:val="20"/>
                <w:szCs w:val="22"/>
              </w:rPr>
              <w:t xml:space="preserve"> administrative hearings.</w:t>
            </w:r>
          </w:p>
          <w:p w14:paraId="47601D0C"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4D471E90"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sidRPr="00270BD0">
              <w:rPr>
                <w:rFonts w:ascii="Arial" w:hAnsi="Arial" w:cs="Arial"/>
                <w:sz w:val="20"/>
                <w:szCs w:val="22"/>
              </w:rPr>
              <w:t xml:space="preserve">Process requests made pursuant to the Public Records Act, document subpoenas and/or requests for production of documents. This includes drafting </w:t>
            </w:r>
            <w:r>
              <w:rPr>
                <w:rFonts w:ascii="Arial" w:hAnsi="Arial" w:cs="Arial"/>
                <w:sz w:val="20"/>
                <w:szCs w:val="22"/>
              </w:rPr>
              <w:t xml:space="preserve">complex </w:t>
            </w:r>
            <w:r w:rsidRPr="00270BD0">
              <w:rPr>
                <w:rFonts w:ascii="Arial" w:hAnsi="Arial" w:cs="Arial"/>
                <w:sz w:val="20"/>
                <w:szCs w:val="22"/>
              </w:rPr>
              <w:t>correspondence to requesters and CDFW staff, reviewing documents to determine if exemptions from disclosure or privileges apply, and providing support to the Office of Attorney General representing CDFW in litigation challenging CDFW’s response.</w:t>
            </w:r>
          </w:p>
          <w:p w14:paraId="3C6C65E9" w14:textId="77777777" w:rsidR="000D34DC"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63D4986A" w14:textId="77777777" w:rsidR="000D34DC"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Pr>
                <w:rFonts w:ascii="Arial" w:hAnsi="Arial" w:cs="Arial"/>
                <w:sz w:val="20"/>
                <w:szCs w:val="22"/>
              </w:rPr>
              <w:t>Review and d</w:t>
            </w:r>
            <w:r w:rsidRPr="00270BD0">
              <w:rPr>
                <w:rFonts w:ascii="Arial" w:hAnsi="Arial" w:cs="Arial"/>
                <w:sz w:val="20"/>
                <w:szCs w:val="22"/>
              </w:rPr>
              <w:t xml:space="preserve">raft </w:t>
            </w:r>
            <w:r>
              <w:rPr>
                <w:rFonts w:ascii="Arial" w:hAnsi="Arial" w:cs="Arial"/>
                <w:sz w:val="20"/>
                <w:szCs w:val="22"/>
              </w:rPr>
              <w:t xml:space="preserve">complex </w:t>
            </w:r>
            <w:r w:rsidRPr="00270BD0">
              <w:rPr>
                <w:rFonts w:ascii="Arial" w:hAnsi="Arial" w:cs="Arial"/>
                <w:sz w:val="20"/>
                <w:szCs w:val="22"/>
              </w:rPr>
              <w:t>regulations and process them pursuant to the Administrative Procedure Act.</w:t>
            </w:r>
          </w:p>
          <w:p w14:paraId="6DE815FD" w14:textId="77777777" w:rsidR="000D34DC"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4C05A0CC"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259161DD"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sidRPr="00270BD0">
              <w:rPr>
                <w:rFonts w:ascii="Arial" w:hAnsi="Arial" w:cs="Arial"/>
                <w:sz w:val="20"/>
                <w:szCs w:val="22"/>
              </w:rPr>
              <w:lastRenderedPageBreak/>
              <w:t xml:space="preserve">Research and draft analyses of bills, including </w:t>
            </w:r>
            <w:r>
              <w:rPr>
                <w:rFonts w:ascii="Arial" w:hAnsi="Arial" w:cs="Arial"/>
                <w:sz w:val="20"/>
                <w:szCs w:val="22"/>
              </w:rPr>
              <w:t xml:space="preserve">highly </w:t>
            </w:r>
            <w:r w:rsidRPr="00270BD0">
              <w:rPr>
                <w:rFonts w:ascii="Arial" w:hAnsi="Arial" w:cs="Arial"/>
                <w:sz w:val="20"/>
                <w:szCs w:val="22"/>
              </w:rPr>
              <w:t>complex or controversial bills pertaining to CDFW interests.</w:t>
            </w:r>
          </w:p>
          <w:p w14:paraId="55641474" w14:textId="77777777" w:rsidR="000D34DC" w:rsidRPr="007D1EBD"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760AACE4" w14:textId="77777777" w:rsidR="000D34DC" w:rsidRPr="00A5070B"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Cs w:val="22"/>
                <w:u w:val="single"/>
              </w:rPr>
            </w:pPr>
            <w:r w:rsidRPr="00A5070B">
              <w:rPr>
                <w:rFonts w:ascii="Arial" w:hAnsi="Arial" w:cs="Arial"/>
                <w:b/>
                <w:szCs w:val="22"/>
                <w:u w:val="single"/>
              </w:rPr>
              <w:t>NON-ESSENTIAL FUNCTIONS:</w:t>
            </w:r>
          </w:p>
          <w:p w14:paraId="1297A0D1" w14:textId="77777777" w:rsidR="000D34DC"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p>
          <w:p w14:paraId="5E011A50" w14:textId="77777777" w:rsidR="000D34DC" w:rsidRPr="00270BD0"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szCs w:val="22"/>
              </w:rPr>
            </w:pPr>
            <w:r w:rsidRPr="00270BD0">
              <w:rPr>
                <w:rFonts w:ascii="Arial" w:hAnsi="Arial" w:cs="Arial"/>
                <w:sz w:val="20"/>
                <w:szCs w:val="22"/>
              </w:rPr>
              <w:t>Perform administrative tasks, including tracking of time worked; attend career development and training programs, seminars as appropriate to c</w:t>
            </w:r>
            <w:r>
              <w:rPr>
                <w:rFonts w:ascii="Arial" w:hAnsi="Arial" w:cs="Arial"/>
                <w:sz w:val="20"/>
                <w:szCs w:val="22"/>
              </w:rPr>
              <w:t>ontribute to the achievement of Office of the General Counsel</w:t>
            </w:r>
            <w:r w:rsidRPr="00270BD0">
              <w:rPr>
                <w:rFonts w:ascii="Arial" w:hAnsi="Arial" w:cs="Arial"/>
                <w:sz w:val="20"/>
                <w:szCs w:val="22"/>
              </w:rPr>
              <w:t>’s goals and objectives.</w:t>
            </w:r>
          </w:p>
          <w:p w14:paraId="6B5B453A" w14:textId="77777777" w:rsidR="000D34DC" w:rsidRDefault="000D34DC" w:rsidP="000D34DC">
            <w:pPr>
              <w:pStyle w:val="Default"/>
              <w:rPr>
                <w:b/>
                <w:bCs/>
                <w:sz w:val="22"/>
                <w:szCs w:val="22"/>
              </w:rPr>
            </w:pPr>
          </w:p>
          <w:p w14:paraId="620CF519" w14:textId="77777777" w:rsidR="000D34DC" w:rsidRDefault="000D34DC" w:rsidP="000D34DC">
            <w:pPr>
              <w:pStyle w:val="Default"/>
              <w:rPr>
                <w:b/>
                <w:sz w:val="22"/>
                <w:szCs w:val="22"/>
              </w:rPr>
            </w:pPr>
          </w:p>
          <w:p w14:paraId="3EA3E69B" w14:textId="77777777" w:rsidR="000D34DC" w:rsidRPr="00C25B20" w:rsidRDefault="000D34DC" w:rsidP="000D34DC">
            <w:pPr>
              <w:pStyle w:val="Default"/>
              <w:rPr>
                <w:sz w:val="22"/>
                <w:szCs w:val="22"/>
              </w:rPr>
            </w:pPr>
            <w:r w:rsidRPr="00C25B20">
              <w:rPr>
                <w:b/>
                <w:sz w:val="22"/>
                <w:szCs w:val="22"/>
              </w:rPr>
              <w:t>DESIRABLE QUALIFICATIONS</w:t>
            </w:r>
            <w:r w:rsidRPr="00C25B20">
              <w:rPr>
                <w:sz w:val="22"/>
                <w:szCs w:val="22"/>
              </w:rPr>
              <w:t>:</w:t>
            </w:r>
          </w:p>
          <w:p w14:paraId="30D29B08" w14:textId="77777777" w:rsidR="000D34DC" w:rsidRDefault="000D34DC" w:rsidP="000D34DC">
            <w:pPr>
              <w:pStyle w:val="Default"/>
              <w:rPr>
                <w:sz w:val="22"/>
                <w:szCs w:val="22"/>
              </w:rPr>
            </w:pPr>
          </w:p>
          <w:p w14:paraId="1A9249C4" w14:textId="77777777" w:rsidR="000D34DC" w:rsidRPr="00862CBF" w:rsidRDefault="000D34DC" w:rsidP="000D34DC">
            <w:pPr>
              <w:pStyle w:val="Default"/>
              <w:rPr>
                <w:b/>
                <w:bCs/>
                <w:sz w:val="20"/>
                <w:szCs w:val="20"/>
              </w:rPr>
            </w:pPr>
            <w:r w:rsidRPr="00862CBF">
              <w:rPr>
                <w:b/>
                <w:bCs/>
                <w:sz w:val="20"/>
                <w:szCs w:val="20"/>
              </w:rPr>
              <w:t>Special Personal Characteristics</w:t>
            </w:r>
            <w:r>
              <w:rPr>
                <w:sz w:val="20"/>
                <w:szCs w:val="20"/>
              </w:rPr>
              <w:t xml:space="preserve">: </w:t>
            </w:r>
            <w:r w:rsidRPr="008F1498">
              <w:rPr>
                <w:sz w:val="20"/>
                <w:szCs w:val="20"/>
              </w:rPr>
              <w:t>Ability to organize, set priorities, and work independently under general supervision. Ability to work under pressure and successfully handle multiple competing</w:t>
            </w:r>
            <w:r>
              <w:rPr>
                <w:sz w:val="20"/>
                <w:szCs w:val="20"/>
              </w:rPr>
              <w:t xml:space="preserve"> complex </w:t>
            </w:r>
            <w:r w:rsidRPr="008F1498">
              <w:rPr>
                <w:sz w:val="20"/>
                <w:szCs w:val="20"/>
              </w:rPr>
              <w:t>priorities.</w:t>
            </w:r>
            <w:r>
              <w:rPr>
                <w:sz w:val="20"/>
                <w:szCs w:val="20"/>
              </w:rPr>
              <w:t xml:space="preserve"> </w:t>
            </w:r>
            <w:r w:rsidRPr="008F1498">
              <w:rPr>
                <w:sz w:val="20"/>
                <w:szCs w:val="20"/>
              </w:rPr>
              <w:t xml:space="preserve">Negotiate in </w:t>
            </w:r>
            <w:r>
              <w:rPr>
                <w:sz w:val="20"/>
                <w:szCs w:val="20"/>
              </w:rPr>
              <w:t>highly complex</w:t>
            </w:r>
            <w:r w:rsidRPr="008F1498">
              <w:rPr>
                <w:sz w:val="20"/>
                <w:szCs w:val="20"/>
              </w:rPr>
              <w:t xml:space="preserve"> situations with tact and firmness. Develop positive working relationships to accomplish desired goals and objectives. Establish effective working relationships </w:t>
            </w:r>
            <w:r>
              <w:rPr>
                <w:sz w:val="20"/>
                <w:szCs w:val="20"/>
              </w:rPr>
              <w:t>with</w:t>
            </w:r>
            <w:r w:rsidRPr="008F1498">
              <w:rPr>
                <w:sz w:val="20"/>
                <w:szCs w:val="20"/>
              </w:rPr>
              <w:t xml:space="preserve"> all levels </w:t>
            </w:r>
            <w:r>
              <w:rPr>
                <w:sz w:val="20"/>
                <w:szCs w:val="20"/>
              </w:rPr>
              <w:t xml:space="preserve">of staff </w:t>
            </w:r>
            <w:r w:rsidRPr="008F1498">
              <w:rPr>
                <w:sz w:val="20"/>
                <w:szCs w:val="20"/>
              </w:rPr>
              <w:t>within the Department. Work independently, cooperatively, and effectively with various federal, state and local agencies.</w:t>
            </w:r>
          </w:p>
          <w:p w14:paraId="79249F18" w14:textId="77777777" w:rsidR="000D34DC" w:rsidRPr="00862CBF" w:rsidRDefault="000D34DC" w:rsidP="000D34DC">
            <w:pPr>
              <w:pStyle w:val="Default"/>
              <w:rPr>
                <w:b/>
                <w:bCs/>
                <w:sz w:val="20"/>
                <w:szCs w:val="20"/>
              </w:rPr>
            </w:pPr>
          </w:p>
          <w:p w14:paraId="0CF85315" w14:textId="77777777" w:rsidR="000D34DC" w:rsidRDefault="000D34DC" w:rsidP="000D34DC">
            <w:pPr>
              <w:pStyle w:val="Default"/>
              <w:rPr>
                <w:b/>
                <w:bCs/>
                <w:sz w:val="22"/>
                <w:szCs w:val="22"/>
              </w:rPr>
            </w:pPr>
            <w:r w:rsidRPr="00862CBF">
              <w:rPr>
                <w:b/>
                <w:bCs/>
                <w:sz w:val="20"/>
                <w:szCs w:val="20"/>
              </w:rPr>
              <w:t>Interpersonal Skills</w:t>
            </w:r>
            <w:r>
              <w:rPr>
                <w:sz w:val="20"/>
                <w:szCs w:val="20"/>
              </w:rPr>
              <w:t xml:space="preserve">: </w:t>
            </w:r>
            <w:r w:rsidRPr="008F1498">
              <w:rPr>
                <w:sz w:val="20"/>
                <w:szCs w:val="20"/>
              </w:rPr>
              <w:t>Efficiency, conscientiousness, tact, and professionalism.</w:t>
            </w:r>
          </w:p>
          <w:p w14:paraId="3D5405F2" w14:textId="77777777" w:rsidR="000D34DC" w:rsidRDefault="000D34DC" w:rsidP="000D34DC">
            <w:pPr>
              <w:pStyle w:val="Default"/>
              <w:rPr>
                <w:b/>
                <w:bCs/>
                <w:sz w:val="22"/>
                <w:szCs w:val="22"/>
              </w:rPr>
            </w:pPr>
          </w:p>
          <w:p w14:paraId="5B74D92C" w14:textId="77777777" w:rsidR="000D34DC" w:rsidRDefault="000D34DC" w:rsidP="000D34DC">
            <w:pPr>
              <w:pStyle w:val="Default"/>
              <w:rPr>
                <w:sz w:val="22"/>
                <w:szCs w:val="22"/>
              </w:rPr>
            </w:pPr>
            <w:r>
              <w:rPr>
                <w:b/>
                <w:bCs/>
                <w:sz w:val="22"/>
                <w:szCs w:val="22"/>
              </w:rPr>
              <w:t>WORKING CONDITIONS</w:t>
            </w:r>
            <w:r>
              <w:rPr>
                <w:sz w:val="22"/>
                <w:szCs w:val="22"/>
              </w:rPr>
              <w:t>:</w:t>
            </w:r>
          </w:p>
          <w:p w14:paraId="2CBC5908" w14:textId="14B40040" w:rsidR="000D34DC" w:rsidRPr="008F1498"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0"/>
                <w:szCs w:val="24"/>
              </w:rPr>
            </w:pPr>
            <w:r w:rsidRPr="008F1498">
              <w:rPr>
                <w:rFonts w:ascii="Arial" w:hAnsi="Arial"/>
                <w:sz w:val="20"/>
                <w:szCs w:val="24"/>
              </w:rPr>
              <w:t xml:space="preserve">Maintain normal and consistent work hours, averaging 40 hours per week. Work </w:t>
            </w:r>
            <w:proofErr w:type="gramStart"/>
            <w:r w:rsidRPr="008F1498">
              <w:rPr>
                <w:rFonts w:ascii="Arial" w:hAnsi="Arial"/>
                <w:sz w:val="20"/>
                <w:szCs w:val="24"/>
              </w:rPr>
              <w:t>in excess of</w:t>
            </w:r>
            <w:proofErr w:type="gramEnd"/>
            <w:r w:rsidRPr="008F1498">
              <w:rPr>
                <w:rFonts w:ascii="Arial" w:hAnsi="Arial"/>
                <w:sz w:val="20"/>
                <w:szCs w:val="24"/>
              </w:rPr>
              <w:t xml:space="preserve"> 40 hours per week is expected, when necessary, to complete assignments in a timely manner. </w:t>
            </w:r>
            <w:r w:rsidR="00070C55">
              <w:rPr>
                <w:rFonts w:ascii="Arial" w:hAnsi="Arial"/>
                <w:sz w:val="20"/>
                <w:szCs w:val="24"/>
              </w:rPr>
              <w:t>Infrequent (up to 5%) t</w:t>
            </w:r>
            <w:r w:rsidRPr="008F1498">
              <w:rPr>
                <w:rFonts w:ascii="Arial" w:hAnsi="Arial"/>
                <w:sz w:val="20"/>
                <w:szCs w:val="24"/>
              </w:rPr>
              <w:t>ravel to all parts of the State</w:t>
            </w:r>
            <w:r w:rsidR="00070C55">
              <w:rPr>
                <w:rFonts w:ascii="Arial" w:hAnsi="Arial"/>
                <w:sz w:val="20"/>
                <w:szCs w:val="24"/>
              </w:rPr>
              <w:t>,</w:t>
            </w:r>
            <w:r w:rsidR="00070C55">
              <w:rPr>
                <w:rFonts w:ascii="Arial" w:hAnsi="Arial"/>
                <w:sz w:val="20"/>
                <w:szCs w:val="24"/>
              </w:rPr>
              <w:t xml:space="preserve"> a</w:t>
            </w:r>
            <w:r w:rsidRPr="008F1498">
              <w:rPr>
                <w:rFonts w:ascii="Arial" w:hAnsi="Arial"/>
                <w:sz w:val="20"/>
                <w:szCs w:val="24"/>
              </w:rPr>
              <w:t>s required. Travel may involve one or more overnight stays, as required.</w:t>
            </w:r>
          </w:p>
          <w:p w14:paraId="299791AC" w14:textId="77777777" w:rsidR="000D34DC" w:rsidRPr="00236847" w:rsidRDefault="000D34DC" w:rsidP="000D34D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0D34DC" w:rsidRPr="00236847" w14:paraId="2AC28D8E" w14:textId="77777777" w:rsidTr="000D34DC">
        <w:trPr>
          <w:trHeight w:val="436"/>
        </w:trPr>
        <w:tc>
          <w:tcPr>
            <w:tcW w:w="10800" w:type="dxa"/>
            <w:gridSpan w:val="4"/>
            <w:tcBorders>
              <w:top w:val="double" w:sz="7" w:space="0" w:color="000000"/>
              <w:bottom w:val="single" w:sz="7" w:space="0" w:color="000000"/>
            </w:tcBorders>
            <w:shd w:val="clear" w:color="auto" w:fill="BFBFBF"/>
          </w:tcPr>
          <w:p w14:paraId="6FF5261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0D34DC" w:rsidRPr="00236847" w14:paraId="621144EA" w14:textId="77777777" w:rsidTr="000D34DC">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0D34DC" w:rsidRPr="00236847" w14:paraId="4B6A0F23" w14:textId="77777777" w:rsidTr="000D34DC">
        <w:trPr>
          <w:trHeight w:val="766"/>
        </w:trPr>
        <w:tc>
          <w:tcPr>
            <w:tcW w:w="10800" w:type="dxa"/>
            <w:gridSpan w:val="4"/>
            <w:tcBorders>
              <w:top w:val="single" w:sz="7" w:space="0" w:color="000000"/>
              <w:bottom w:val="single" w:sz="7" w:space="0" w:color="000000"/>
            </w:tcBorders>
            <w:shd w:val="clear" w:color="auto" w:fill="BFBFBF"/>
          </w:tcPr>
          <w:p w14:paraId="4B8DB16E"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0D34DC" w:rsidRPr="00236847" w14:paraId="3117A65D" w14:textId="77777777" w:rsidTr="000D34DC">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0D34DC" w:rsidRPr="00236847" w:rsidRDefault="000D34DC" w:rsidP="000D34D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C429" w14:textId="77777777" w:rsidR="009627A4" w:rsidRDefault="009627A4" w:rsidP="00BD0D5A">
      <w:r>
        <w:separator/>
      </w:r>
    </w:p>
  </w:endnote>
  <w:endnote w:type="continuationSeparator" w:id="0">
    <w:p w14:paraId="179AD737" w14:textId="77777777" w:rsidR="009627A4" w:rsidRDefault="009627A4"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84C5" w14:textId="77777777" w:rsidR="009627A4" w:rsidRDefault="009627A4" w:rsidP="00BD0D5A">
      <w:r>
        <w:separator/>
      </w:r>
    </w:p>
  </w:footnote>
  <w:footnote w:type="continuationSeparator" w:id="0">
    <w:p w14:paraId="0D176737" w14:textId="77777777" w:rsidR="009627A4" w:rsidRDefault="009627A4"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11E6CE0D"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Content>
        <w:r w:rsidR="000D34DC">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 Christine@Wildlife">
    <w15:presenceInfo w15:providerId="AD" w15:userId="S::Christine.Park@Wildlife.ca.gov::c029a493-371d-4342-a148-6c2901856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70C55"/>
    <w:rsid w:val="000A10ED"/>
    <w:rsid w:val="000A35C2"/>
    <w:rsid w:val="000C490F"/>
    <w:rsid w:val="000D34DC"/>
    <w:rsid w:val="000F345B"/>
    <w:rsid w:val="001374FD"/>
    <w:rsid w:val="001556FA"/>
    <w:rsid w:val="00165BB7"/>
    <w:rsid w:val="001674C8"/>
    <w:rsid w:val="00186335"/>
    <w:rsid w:val="001A1D7D"/>
    <w:rsid w:val="001B2213"/>
    <w:rsid w:val="001B59FE"/>
    <w:rsid w:val="001B7E77"/>
    <w:rsid w:val="001D08AE"/>
    <w:rsid w:val="001D3B5E"/>
    <w:rsid w:val="001E177B"/>
    <w:rsid w:val="001E34EB"/>
    <w:rsid w:val="001E4EF2"/>
    <w:rsid w:val="001F00D4"/>
    <w:rsid w:val="0022123E"/>
    <w:rsid w:val="00231CD8"/>
    <w:rsid w:val="00236847"/>
    <w:rsid w:val="002461AA"/>
    <w:rsid w:val="002525A7"/>
    <w:rsid w:val="00264D3A"/>
    <w:rsid w:val="002927E9"/>
    <w:rsid w:val="0029616B"/>
    <w:rsid w:val="002A2DE3"/>
    <w:rsid w:val="002D6C69"/>
    <w:rsid w:val="002F0E61"/>
    <w:rsid w:val="002F495B"/>
    <w:rsid w:val="00300C93"/>
    <w:rsid w:val="00314947"/>
    <w:rsid w:val="00335AED"/>
    <w:rsid w:val="003428EA"/>
    <w:rsid w:val="00354C72"/>
    <w:rsid w:val="00381E8D"/>
    <w:rsid w:val="003A3EF8"/>
    <w:rsid w:val="003A7563"/>
    <w:rsid w:val="003B0A4C"/>
    <w:rsid w:val="003B64C8"/>
    <w:rsid w:val="003E3A26"/>
    <w:rsid w:val="003F0598"/>
    <w:rsid w:val="003F5C00"/>
    <w:rsid w:val="004032EB"/>
    <w:rsid w:val="00407CC6"/>
    <w:rsid w:val="0043007A"/>
    <w:rsid w:val="0043017E"/>
    <w:rsid w:val="004339C0"/>
    <w:rsid w:val="004714BF"/>
    <w:rsid w:val="00496151"/>
    <w:rsid w:val="004A755E"/>
    <w:rsid w:val="004C6041"/>
    <w:rsid w:val="004F00DE"/>
    <w:rsid w:val="004F2964"/>
    <w:rsid w:val="004F681D"/>
    <w:rsid w:val="00502201"/>
    <w:rsid w:val="0052774A"/>
    <w:rsid w:val="00541320"/>
    <w:rsid w:val="005503C2"/>
    <w:rsid w:val="00550916"/>
    <w:rsid w:val="00553C99"/>
    <w:rsid w:val="00554DB1"/>
    <w:rsid w:val="00561D14"/>
    <w:rsid w:val="00566A12"/>
    <w:rsid w:val="00567D66"/>
    <w:rsid w:val="0057235A"/>
    <w:rsid w:val="005A1426"/>
    <w:rsid w:val="005A1F50"/>
    <w:rsid w:val="005B4BBE"/>
    <w:rsid w:val="005C68E8"/>
    <w:rsid w:val="005F5652"/>
    <w:rsid w:val="00605D67"/>
    <w:rsid w:val="006146D5"/>
    <w:rsid w:val="00666E03"/>
    <w:rsid w:val="0069441F"/>
    <w:rsid w:val="006A5912"/>
    <w:rsid w:val="006B5534"/>
    <w:rsid w:val="006B5796"/>
    <w:rsid w:val="006C2164"/>
    <w:rsid w:val="006C4866"/>
    <w:rsid w:val="006D7FEF"/>
    <w:rsid w:val="006E1D18"/>
    <w:rsid w:val="006E31E8"/>
    <w:rsid w:val="006F1A1A"/>
    <w:rsid w:val="006F21C5"/>
    <w:rsid w:val="0071222B"/>
    <w:rsid w:val="00721556"/>
    <w:rsid w:val="007312C2"/>
    <w:rsid w:val="00732928"/>
    <w:rsid w:val="00753DD0"/>
    <w:rsid w:val="0075565A"/>
    <w:rsid w:val="007A57E3"/>
    <w:rsid w:val="007C5C6B"/>
    <w:rsid w:val="007D7DF7"/>
    <w:rsid w:val="008041E8"/>
    <w:rsid w:val="00844152"/>
    <w:rsid w:val="00855A47"/>
    <w:rsid w:val="00875F43"/>
    <w:rsid w:val="00884BDB"/>
    <w:rsid w:val="008C0343"/>
    <w:rsid w:val="008C0D72"/>
    <w:rsid w:val="00912C9C"/>
    <w:rsid w:val="0092068A"/>
    <w:rsid w:val="00924821"/>
    <w:rsid w:val="00925B85"/>
    <w:rsid w:val="0092773B"/>
    <w:rsid w:val="00927D3B"/>
    <w:rsid w:val="00942271"/>
    <w:rsid w:val="009627A4"/>
    <w:rsid w:val="00967855"/>
    <w:rsid w:val="00974086"/>
    <w:rsid w:val="00985615"/>
    <w:rsid w:val="0099327F"/>
    <w:rsid w:val="009A2B4C"/>
    <w:rsid w:val="009C4A6A"/>
    <w:rsid w:val="009C63C8"/>
    <w:rsid w:val="009F1091"/>
    <w:rsid w:val="00A11CC0"/>
    <w:rsid w:val="00A13065"/>
    <w:rsid w:val="00A1583A"/>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571A3"/>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C7C10"/>
    <w:rsid w:val="00CD144B"/>
    <w:rsid w:val="00CF551D"/>
    <w:rsid w:val="00D27B93"/>
    <w:rsid w:val="00D32F08"/>
    <w:rsid w:val="00D603BF"/>
    <w:rsid w:val="00D618FC"/>
    <w:rsid w:val="00D657FB"/>
    <w:rsid w:val="00D80D3D"/>
    <w:rsid w:val="00D910F4"/>
    <w:rsid w:val="00DB3C78"/>
    <w:rsid w:val="00DD2096"/>
    <w:rsid w:val="00DE6DDC"/>
    <w:rsid w:val="00DE7530"/>
    <w:rsid w:val="00DF13F7"/>
    <w:rsid w:val="00DF60E1"/>
    <w:rsid w:val="00DF686F"/>
    <w:rsid w:val="00E14CC3"/>
    <w:rsid w:val="00E16DB7"/>
    <w:rsid w:val="00E3120F"/>
    <w:rsid w:val="00E46B3E"/>
    <w:rsid w:val="00E527BB"/>
    <w:rsid w:val="00E72EA4"/>
    <w:rsid w:val="00E81AA3"/>
    <w:rsid w:val="00EB2B2B"/>
    <w:rsid w:val="00EB2F56"/>
    <w:rsid w:val="00EB6EDA"/>
    <w:rsid w:val="00ED13CA"/>
    <w:rsid w:val="00EE137B"/>
    <w:rsid w:val="00F272A8"/>
    <w:rsid w:val="00F36CBC"/>
    <w:rsid w:val="00F91706"/>
    <w:rsid w:val="00FA5B99"/>
    <w:rsid w:val="00FB0290"/>
    <w:rsid w:val="00FB37FD"/>
    <w:rsid w:val="00FC0B7D"/>
    <w:rsid w:val="00FD3CF2"/>
    <w:rsid w:val="00FD5F97"/>
    <w:rsid w:val="00FE7999"/>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1863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Goedde, Nathan@Wildlife</cp:lastModifiedBy>
  <cp:revision>3</cp:revision>
  <cp:lastPrinted>2014-06-05T16:22:00Z</cp:lastPrinted>
  <dcterms:created xsi:type="dcterms:W3CDTF">2026-06-11T20:55:00Z</dcterms:created>
  <dcterms:modified xsi:type="dcterms:W3CDTF">2026-06-11T21:08:00Z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